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C36AD">
        <w:rPr>
          <w:rFonts w:ascii="GHEA Grapalat" w:hAnsi="GHEA Grapalat"/>
          <w:i w:val="0"/>
          <w:sz w:val="24"/>
          <w:szCs w:val="24"/>
          <w:lang w:val="hy-AM"/>
        </w:rPr>
        <w:t>20</w:t>
      </w:r>
      <w:r w:rsidRPr="009044F1">
        <w:rPr>
          <w:rFonts w:ascii="GHEA Grapalat" w:hAnsi="GHEA Grapalat"/>
          <w:i w:val="0"/>
          <w:sz w:val="24"/>
          <w:szCs w:val="24"/>
        </w:rPr>
        <w:t>" "</w:t>
      </w:r>
      <w:r w:rsidR="0027064D">
        <w:rPr>
          <w:rFonts w:ascii="GHEA Grapalat" w:hAnsi="GHEA Grapalat"/>
          <w:i w:val="0"/>
          <w:sz w:val="24"/>
          <w:szCs w:val="24"/>
          <w:lang w:val="hy-AM"/>
        </w:rPr>
        <w:t>1</w:t>
      </w:r>
      <w:r w:rsidR="00487778" w:rsidRPr="00487778">
        <w:rPr>
          <w:rFonts w:ascii="GHEA Grapalat" w:hAnsi="GHEA Grapalat"/>
          <w:i w:val="0"/>
          <w:sz w:val="24"/>
          <w:szCs w:val="24"/>
        </w:rPr>
        <w:t>2</w:t>
      </w:r>
      <w:r w:rsidRPr="009044F1">
        <w:rPr>
          <w:rFonts w:ascii="GHEA Grapalat" w:hAnsi="GHEA Grapalat"/>
          <w:i w:val="0"/>
          <w:sz w:val="24"/>
          <w:szCs w:val="24"/>
        </w:rPr>
        <w:t xml:space="preserve"> 20</w:t>
      </w:r>
      <w:r w:rsidR="00E16C97">
        <w:rPr>
          <w:rFonts w:ascii="GHEA Grapalat" w:hAnsi="GHEA Grapalat"/>
          <w:i w:val="0"/>
          <w:sz w:val="24"/>
          <w:szCs w:val="24"/>
        </w:rPr>
        <w:t>2</w:t>
      </w:r>
      <w:r w:rsidR="001104D7" w:rsidRPr="001104D7">
        <w:rPr>
          <w:rFonts w:ascii="GHEA Grapalat" w:hAnsi="GHEA Grapalat"/>
          <w:i w:val="0"/>
          <w:sz w:val="24"/>
          <w:szCs w:val="24"/>
        </w:rPr>
        <w:t>5</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1C36AD" w:rsidRDefault="0006703E" w:rsidP="00487778">
      <w:pPr>
        <w:pStyle w:val="a3"/>
        <w:widowControl w:val="0"/>
        <w:spacing w:after="160" w:line="240" w:lineRule="auto"/>
        <w:ind w:firstLine="0"/>
        <w:jc w:val="center"/>
        <w:rPr>
          <w:rFonts w:ascii="GHEA Grapalat" w:hAnsi="GHEA Grapalat"/>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1104D7" w:rsidRPr="00873D74">
        <w:rPr>
          <w:rFonts w:ascii="GHEA Grapalat" w:hAnsi="GHEA Grapalat"/>
        </w:rPr>
        <w:t>5</w:t>
      </w:r>
      <w:r w:rsidR="00E16C97" w:rsidRPr="00E16C97">
        <w:rPr>
          <w:rFonts w:ascii="GHEA Grapalat" w:hAnsi="GHEA Grapalat"/>
        </w:rPr>
        <w:t>/</w:t>
      </w:r>
      <w:r w:rsidR="001C36AD">
        <w:rPr>
          <w:rFonts w:ascii="GHEA Grapalat" w:hAnsi="GHEA Grapalat"/>
          <w:lang w:val="hy-AM"/>
        </w:rPr>
        <w:t>20</w:t>
      </w:r>
    </w:p>
    <w:p w:rsidR="00487778" w:rsidRPr="00487778" w:rsidRDefault="00487778" w:rsidP="00487778">
      <w:pPr>
        <w:pStyle w:val="HTML"/>
        <w:shd w:val="clear" w:color="auto" w:fill="F8F9FA"/>
        <w:jc w:val="center"/>
        <w:rPr>
          <w:rFonts w:ascii="inherit" w:hAnsi="inherit"/>
          <w:color w:val="1F1F1F"/>
          <w:sz w:val="24"/>
          <w:szCs w:val="24"/>
          <w:lang w:val="ru-RU"/>
        </w:rPr>
      </w:pPr>
      <w:r w:rsidRPr="00487778">
        <w:rPr>
          <w:rStyle w:val="y2iqfc"/>
          <w:rFonts w:ascii="inherit" w:hAnsi="inherit"/>
          <w:color w:val="1F1F1F"/>
          <w:sz w:val="24"/>
          <w:szCs w:val="24"/>
          <w:lang w:val="ru-RU"/>
        </w:rPr>
        <w:t>Процедура закупок организована на основании части 6 статьи 15 Закона Республики Армения о закупках.</w:t>
      </w:r>
    </w:p>
    <w:p w:rsidR="00E16C97" w:rsidRPr="005100CB" w:rsidRDefault="00E16C97" w:rsidP="00487778">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г. </w:t>
      </w:r>
      <w:proofErr w:type="gramStart"/>
      <w:r>
        <w:rPr>
          <w:rFonts w:ascii="GHEA Grapalat" w:hAnsi="GHEA Grapalat"/>
        </w:rPr>
        <w:t xml:space="preserve">Ереван, </w:t>
      </w:r>
      <w:r>
        <w:rPr>
          <w:rFonts w:ascii="GHEA Grapalat" w:hAnsi="GHEA Grapalat"/>
          <w:sz w:val="20"/>
        </w:rPr>
        <w:t xml:space="preserve"> </w:t>
      </w:r>
      <w:proofErr w:type="spellStart"/>
      <w:r>
        <w:rPr>
          <w:rFonts w:ascii="GHEA Grapalat" w:hAnsi="GHEA Grapalat"/>
          <w:sz w:val="20"/>
        </w:rPr>
        <w:t>Площадъ</w:t>
      </w:r>
      <w:proofErr w:type="spellEnd"/>
      <w:proofErr w:type="gramEnd"/>
      <w:r>
        <w:rPr>
          <w:rFonts w:ascii="GHEA Grapalat" w:hAnsi="GHEA Grapalat"/>
          <w:sz w:val="20"/>
        </w:rPr>
        <w:t xml:space="preserve">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487778" w:rsidRDefault="00E16C97" w:rsidP="00487778">
      <w:pPr>
        <w:pStyle w:val="HTML"/>
        <w:shd w:val="clear" w:color="auto" w:fill="F8F9FA"/>
        <w:rPr>
          <w:rFonts w:ascii="inherit" w:hAnsi="inherit"/>
          <w:color w:val="1F1F1F"/>
          <w:sz w:val="42"/>
          <w:szCs w:val="42"/>
          <w:lang w:val="ru-RU"/>
        </w:rPr>
      </w:pPr>
      <w:r w:rsidRPr="00487778">
        <w:rPr>
          <w:rFonts w:ascii="GHEA Grapalat" w:hAnsi="GHEA Grapalat"/>
          <w:sz w:val="24"/>
          <w:szCs w:val="24"/>
          <w:lang w:val="ru-RU"/>
        </w:rPr>
        <w:t>Участнику, отобранному по итогам настоящей процедуры, в</w:t>
      </w:r>
      <w:r>
        <w:rPr>
          <w:sz w:val="24"/>
          <w:szCs w:val="24"/>
        </w:rPr>
        <w:t> </w:t>
      </w:r>
      <w:r w:rsidRPr="00487778">
        <w:rPr>
          <w:rFonts w:ascii="GHEA Grapalat" w:hAnsi="GHEA Grapalat"/>
          <w:spacing w:val="6"/>
          <w:sz w:val="24"/>
          <w:szCs w:val="24"/>
          <w:lang w:val="ru-RU"/>
        </w:rPr>
        <w:t>установленном</w:t>
      </w:r>
      <w:r w:rsidRPr="00782D60">
        <w:rPr>
          <w:spacing w:val="6"/>
          <w:sz w:val="24"/>
          <w:szCs w:val="24"/>
        </w:rPr>
        <w:t> </w:t>
      </w:r>
      <w:r w:rsidRPr="00487778">
        <w:rPr>
          <w:rFonts w:ascii="GHEA Grapalat" w:hAnsi="GHEA Grapalat"/>
          <w:spacing w:val="6"/>
          <w:sz w:val="24"/>
          <w:szCs w:val="24"/>
          <w:lang w:val="ru-RU"/>
        </w:rPr>
        <w:t xml:space="preserve">порядке будет предложено заключить договор на </w:t>
      </w:r>
      <w:proofErr w:type="gramStart"/>
      <w:r w:rsidRPr="00487778">
        <w:rPr>
          <w:rFonts w:ascii="GHEA Grapalat" w:hAnsi="GHEA Grapalat"/>
          <w:spacing w:val="6"/>
          <w:sz w:val="24"/>
          <w:szCs w:val="24"/>
          <w:lang w:val="ru-RU"/>
        </w:rPr>
        <w:t xml:space="preserve">поставку </w:t>
      </w:r>
      <w:r w:rsidR="0052515B" w:rsidRPr="00487778">
        <w:rPr>
          <w:rFonts w:ascii="GHEA Grapalat" w:hAnsi="GHEA Grapalat"/>
          <w:spacing w:val="6"/>
          <w:sz w:val="24"/>
          <w:szCs w:val="24"/>
          <w:lang w:val="ru-RU"/>
        </w:rPr>
        <w:t xml:space="preserve"> </w:t>
      </w:r>
      <w:r w:rsidR="00487778" w:rsidRPr="00487778">
        <w:rPr>
          <w:rStyle w:val="y2iqfc"/>
          <w:rFonts w:ascii="inherit" w:hAnsi="inherit"/>
          <w:color w:val="1F1F1F"/>
          <w:sz w:val="28"/>
          <w:szCs w:val="28"/>
          <w:lang w:val="ru-RU"/>
        </w:rPr>
        <w:t>Подготовка</w:t>
      </w:r>
      <w:proofErr w:type="gramEnd"/>
      <w:r w:rsidR="00487778" w:rsidRPr="00487778">
        <w:rPr>
          <w:rStyle w:val="y2iqfc"/>
          <w:rFonts w:ascii="inherit" w:hAnsi="inherit"/>
          <w:color w:val="1F1F1F"/>
          <w:sz w:val="28"/>
          <w:szCs w:val="28"/>
          <w:lang w:val="ru-RU"/>
        </w:rPr>
        <w:t xml:space="preserve"> проекта, услуги по составлению</w:t>
      </w:r>
      <w:r w:rsidR="00487778" w:rsidRPr="00487778">
        <w:rPr>
          <w:rStyle w:val="y2iqfc"/>
          <w:rFonts w:ascii="inherit" w:hAnsi="inherit"/>
          <w:color w:val="1F1F1F"/>
          <w:sz w:val="42"/>
          <w:szCs w:val="42"/>
          <w:lang w:val="ru-RU"/>
        </w:rPr>
        <w:t xml:space="preserve"> </w:t>
      </w:r>
      <w:r w:rsidR="00487778" w:rsidRPr="00487778">
        <w:rPr>
          <w:rStyle w:val="y2iqfc"/>
          <w:rFonts w:ascii="inherit" w:hAnsi="inherit"/>
          <w:color w:val="1F1F1F"/>
          <w:sz w:val="28"/>
          <w:szCs w:val="28"/>
          <w:lang w:val="ru-RU"/>
        </w:rPr>
        <w:t>сметы</w:t>
      </w:r>
      <w:r w:rsidR="00487778" w:rsidRPr="00487778">
        <w:rPr>
          <w:rFonts w:ascii="GHEA Grapalat" w:hAnsi="GHEA Grapalat"/>
          <w:i/>
          <w:sz w:val="24"/>
          <w:szCs w:val="24"/>
          <w:lang w:val="ru-RU"/>
        </w:rPr>
        <w:t xml:space="preserve"> </w:t>
      </w:r>
      <w:r w:rsidRPr="00487778">
        <w:rPr>
          <w:rFonts w:ascii="GHEA Grapalat" w:hAnsi="GHEA Grapalat"/>
          <w:sz w:val="24"/>
          <w:szCs w:val="24"/>
          <w:lang w:val="ru-RU"/>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w:t>
      </w:r>
      <w:proofErr w:type="gramStart"/>
      <w:r w:rsidRPr="000F11E5">
        <w:rPr>
          <w:rFonts w:ascii="GHEA Grapalat" w:hAnsi="GHEA Grapalat"/>
          <w:i w:val="0"/>
          <w:sz w:val="24"/>
          <w:szCs w:val="24"/>
        </w:rPr>
        <w:t xml:space="preserve">на  </w:t>
      </w:r>
      <w:r>
        <w:rPr>
          <w:rFonts w:ascii="GHEA Grapalat" w:hAnsi="GHEA Grapalat"/>
          <w:sz w:val="24"/>
          <w:szCs w:val="24"/>
        </w:rPr>
        <w:t>запрос</w:t>
      </w:r>
      <w:proofErr w:type="gramEnd"/>
      <w:r>
        <w:rPr>
          <w:rFonts w:ascii="GHEA Grapalat" w:hAnsi="GHEA Grapalat"/>
          <w:sz w:val="24"/>
          <w:szCs w:val="24"/>
        </w:rPr>
        <w:t xml:space="preserve">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r w:rsidRPr="003C581E">
        <w:rPr>
          <w:rFonts w:ascii="GHEA Grapalat" w:hAnsi="GHEA Grapalat"/>
          <w:i w:val="0"/>
          <w:sz w:val="24"/>
          <w:szCs w:val="24"/>
        </w:rPr>
        <w:t>г. Ереван</w:t>
      </w:r>
      <w:r>
        <w:rPr>
          <w:rFonts w:ascii="GHEA Grapalat" w:hAnsi="GHEA Grapalat"/>
        </w:rPr>
        <w:t xml:space="preserve">, </w:t>
      </w:r>
      <w:proofErr w:type="spellStart"/>
      <w:r>
        <w:rPr>
          <w:rFonts w:ascii="GHEA Grapalat" w:hAnsi="GHEA Grapalat"/>
        </w:rPr>
        <w:t>Площадъ</w:t>
      </w:r>
      <w:proofErr w:type="spellEnd"/>
      <w:r>
        <w:rPr>
          <w:rFonts w:ascii="GHEA Grapalat" w:hAnsi="GHEA Grapalat"/>
        </w:rPr>
        <w:t xml:space="preserve">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1C36AD">
        <w:rPr>
          <w:rFonts w:ascii="GHEA Grapalat" w:hAnsi="GHEA Grapalat"/>
          <w:i w:val="0"/>
          <w:sz w:val="24"/>
          <w:szCs w:val="24"/>
          <w:lang w:val="hy-AM"/>
        </w:rPr>
        <w:t>14</w:t>
      </w:r>
      <w:r w:rsidRPr="009759B9">
        <w:rPr>
          <w:rFonts w:ascii="GHEA Grapalat" w:hAnsi="GHEA Grapalat"/>
          <w:i w:val="0"/>
          <w:sz w:val="24"/>
          <w:szCs w:val="24"/>
        </w:rPr>
        <w:t>:</w:t>
      </w:r>
      <w:r w:rsidR="001C36AD">
        <w:rPr>
          <w:rFonts w:ascii="GHEA Grapalat" w:hAnsi="GHEA Grapalat"/>
          <w:i w:val="0"/>
          <w:sz w:val="24"/>
          <w:szCs w:val="24"/>
          <w:lang w:val="hy-AM"/>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г. Ереван</w:t>
      </w:r>
      <w:r>
        <w:rPr>
          <w:rFonts w:ascii="GHEA Grapalat" w:hAnsi="GHEA Grapalat"/>
        </w:rPr>
        <w:t xml:space="preserve">, </w:t>
      </w:r>
      <w:proofErr w:type="spellStart"/>
      <w:r>
        <w:rPr>
          <w:rFonts w:ascii="GHEA Grapalat" w:hAnsi="GHEA Grapalat"/>
        </w:rPr>
        <w:t>Площадъ</w:t>
      </w:r>
      <w:proofErr w:type="spellEnd"/>
      <w:r>
        <w:rPr>
          <w:rFonts w:ascii="GHEA Grapalat" w:hAnsi="GHEA Grapalat"/>
        </w:rPr>
        <w:t xml:space="preserve">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1C36AD">
        <w:rPr>
          <w:rFonts w:ascii="GHEA Grapalat" w:hAnsi="GHEA Grapalat"/>
          <w:i w:val="0"/>
          <w:sz w:val="24"/>
          <w:szCs w:val="24"/>
          <w:lang w:val="hy-AM"/>
        </w:rPr>
        <w:t>14</w:t>
      </w:r>
      <w:r w:rsidRPr="009759B9">
        <w:rPr>
          <w:rFonts w:ascii="GHEA Grapalat" w:hAnsi="GHEA Grapalat"/>
          <w:i w:val="0"/>
          <w:sz w:val="24"/>
          <w:szCs w:val="24"/>
        </w:rPr>
        <w:t>:</w:t>
      </w:r>
      <w:r w:rsidR="001C36AD">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1C36AD">
        <w:rPr>
          <w:rFonts w:ascii="GHEA Grapalat" w:hAnsi="GHEA Grapalat"/>
          <w:i w:val="0"/>
          <w:sz w:val="24"/>
          <w:szCs w:val="24"/>
          <w:lang w:val="hy-AM"/>
        </w:rPr>
        <w:t>08</w:t>
      </w:r>
      <w:r>
        <w:rPr>
          <w:rFonts w:ascii="GHEA Grapalat" w:hAnsi="GHEA Grapalat"/>
          <w:i w:val="0"/>
          <w:sz w:val="24"/>
          <w:szCs w:val="24"/>
        </w:rPr>
        <w:t>"</w:t>
      </w:r>
      <w:r w:rsidR="001C36AD">
        <w:rPr>
          <w:rFonts w:ascii="GHEA Grapalat" w:hAnsi="GHEA Grapalat"/>
          <w:i w:val="0"/>
          <w:sz w:val="24"/>
          <w:szCs w:val="24"/>
          <w:lang w:val="hy-AM"/>
        </w:rPr>
        <w:t>01</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1C36AD">
        <w:rPr>
          <w:rFonts w:ascii="GHEA Grapalat" w:hAnsi="GHEA Grapalat"/>
          <w:i w:val="0"/>
          <w:sz w:val="24"/>
          <w:szCs w:val="24"/>
          <w:lang w:val="hy-AM"/>
        </w:rPr>
        <w:t>6</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E16C97" w:rsidRPr="0027064D" w:rsidRDefault="00D12E3B" w:rsidP="00E16C97">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F40430" w:rsidRPr="00F40430">
        <w:rPr>
          <w:rFonts w:ascii="GHEA Grapalat" w:hAnsi="GHEA Grapalat"/>
        </w:rPr>
        <w:t>5</w:t>
      </w:r>
      <w:r w:rsidR="00E16C97" w:rsidRPr="00E16C97">
        <w:rPr>
          <w:rFonts w:ascii="GHEA Grapalat" w:hAnsi="GHEA Grapalat"/>
        </w:rPr>
        <w:t>/</w:t>
      </w:r>
      <w:r w:rsidR="001C36AD">
        <w:rPr>
          <w:rFonts w:ascii="GHEA Grapalat" w:hAnsi="GHEA Grapalat"/>
        </w:rPr>
        <w:t>20</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1C36AD">
        <w:rPr>
          <w:rFonts w:ascii="GHEA Grapalat" w:hAnsi="GHEA Grapalat"/>
          <w:i w:val="0"/>
          <w:sz w:val="24"/>
          <w:szCs w:val="24"/>
          <w:lang w:val="hy-AM"/>
        </w:rPr>
        <w:t>20</w:t>
      </w:r>
      <w:r w:rsidRPr="009044F1">
        <w:rPr>
          <w:rFonts w:ascii="GHEA Grapalat" w:hAnsi="GHEA Grapalat"/>
          <w:i w:val="0"/>
          <w:sz w:val="24"/>
          <w:szCs w:val="24"/>
        </w:rPr>
        <w:t>" "</w:t>
      </w:r>
      <w:r w:rsidR="0027064D">
        <w:rPr>
          <w:rFonts w:ascii="GHEA Grapalat" w:hAnsi="GHEA Grapalat"/>
          <w:i w:val="0"/>
          <w:sz w:val="24"/>
          <w:szCs w:val="24"/>
        </w:rPr>
        <w:t>1</w:t>
      </w:r>
      <w:r w:rsidR="00487778" w:rsidRPr="001C36AD">
        <w:rPr>
          <w:rFonts w:ascii="GHEA Grapalat" w:hAnsi="GHEA Grapalat"/>
          <w:i w:val="0"/>
          <w:sz w:val="24"/>
          <w:szCs w:val="24"/>
        </w:rPr>
        <w:t>2</w:t>
      </w:r>
      <w:r w:rsidRPr="009044F1">
        <w:rPr>
          <w:rFonts w:ascii="GHEA Grapalat" w:hAnsi="GHEA Grapalat"/>
          <w:i w:val="0"/>
          <w:sz w:val="24"/>
          <w:szCs w:val="24"/>
        </w:rPr>
        <w:t>" 20</w:t>
      </w:r>
      <w:r>
        <w:rPr>
          <w:rFonts w:ascii="GHEA Grapalat" w:hAnsi="GHEA Grapalat"/>
          <w:i w:val="0"/>
          <w:sz w:val="24"/>
          <w:szCs w:val="24"/>
        </w:rPr>
        <w:t>2</w:t>
      </w:r>
      <w:r w:rsidR="001104D7" w:rsidRPr="00F40430">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487778" w:rsidRPr="00487778">
        <w:rPr>
          <w:rStyle w:val="y2iqfc"/>
          <w:rFonts w:ascii="inherit" w:hAnsi="inherit"/>
          <w:color w:val="1F1F1F"/>
          <w:sz w:val="28"/>
          <w:szCs w:val="28"/>
          <w:lang w:val="ru-RU"/>
        </w:rPr>
        <w:t>Подготовка проекта, услуги по составлению</w:t>
      </w:r>
      <w:r w:rsidR="00487778" w:rsidRPr="00487778">
        <w:rPr>
          <w:rStyle w:val="y2iqfc"/>
          <w:rFonts w:ascii="inherit" w:hAnsi="inherit"/>
          <w:color w:val="1F1F1F"/>
          <w:sz w:val="42"/>
          <w:szCs w:val="42"/>
          <w:lang w:val="ru-RU"/>
        </w:rPr>
        <w:t xml:space="preserve"> </w:t>
      </w:r>
      <w:r w:rsidR="00487778" w:rsidRPr="00487778">
        <w:rPr>
          <w:rStyle w:val="y2iqfc"/>
          <w:rFonts w:ascii="inherit" w:hAnsi="inherit"/>
          <w:color w:val="1F1F1F"/>
          <w:sz w:val="28"/>
          <w:szCs w:val="28"/>
          <w:lang w:val="ru-RU"/>
        </w:rPr>
        <w:t>сметы</w:t>
      </w:r>
      <w:r w:rsidR="00487778"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1A43A4" w:rsidRPr="009044F1" w:rsidRDefault="000763E5" w:rsidP="00487778">
      <w:pPr>
        <w:rPr>
          <w:rFonts w:ascii="GHEA Grapalat" w:hAnsi="GHEA Grapalat" w:cs="Sylfaen"/>
          <w:i/>
        </w:rPr>
      </w:pPr>
      <w:r>
        <w:rPr>
          <w:rFonts w:ascii="GHEA Grapalat" w:hAnsi="GHEA Grapalat"/>
        </w:rPr>
        <w:br w:type="page"/>
      </w:r>
      <w:r w:rsidR="00096865"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873D74" w:rsidRDefault="00160AE4" w:rsidP="0099666A">
      <w:pPr>
        <w:pStyle w:val="HTML"/>
        <w:shd w:val="clear" w:color="auto" w:fill="F8F9FA"/>
        <w:spacing w:line="540" w:lineRule="atLeast"/>
        <w:jc w:val="center"/>
        <w:rPr>
          <w:rFonts w:ascii="GHEA Grapalat" w:hAnsi="GHEA Grapalat"/>
          <w:lang w:val="ru-RU"/>
        </w:rPr>
      </w:pPr>
      <w:r w:rsidRPr="00F943A5">
        <w:rPr>
          <w:rFonts w:ascii="GHEA Grapalat" w:hAnsi="GHEA Grapalat"/>
          <w:b/>
          <w:lang w:val="ru-RU"/>
        </w:rPr>
        <w:t xml:space="preserve">ПРИГЛАШЕНИЯ </w:t>
      </w:r>
      <w:proofErr w:type="gramStart"/>
      <w:r w:rsidRPr="00F943A5">
        <w:rPr>
          <w:rFonts w:ascii="GHEA Grapalat" w:hAnsi="GHEA Grapalat"/>
          <w:b/>
          <w:lang w:val="ru-RU"/>
        </w:rPr>
        <w:t xml:space="preserve">НА </w:t>
      </w:r>
      <w:r w:rsidR="00F943A5" w:rsidRPr="00F943A5">
        <w:rPr>
          <w:rFonts w:ascii="GHEA Grapalat" w:hAnsi="GHEA Grapalat"/>
          <w:b/>
          <w:lang w:val="ru-RU"/>
        </w:rPr>
        <w:t xml:space="preserve"> ЗАПРОС</w:t>
      </w:r>
      <w:proofErr w:type="gramEnd"/>
      <w:r w:rsidR="00F943A5" w:rsidRPr="00F943A5">
        <w:rPr>
          <w:rFonts w:ascii="GHEA Grapalat" w:hAnsi="GHEA Grapalat"/>
          <w:b/>
          <w:lang w:val="ru-RU"/>
        </w:rPr>
        <w:t xml:space="preserve"> КОТИРОВОК, ОБЪЯВЛЕННЫЙ С ЦЕЛЬЮ ПРИОБРЕТЕНИЯ </w:t>
      </w:r>
      <w:r w:rsidR="00873D74">
        <w:rPr>
          <w:rFonts w:ascii="GHEA Grapalat" w:hAnsi="GHEA Grapalat"/>
          <w:lang w:val="ru-RU"/>
        </w:rPr>
        <w:t xml:space="preserve">    </w:t>
      </w:r>
    </w:p>
    <w:p w:rsidR="00F943A5" w:rsidRPr="0099666A" w:rsidRDefault="00487778" w:rsidP="0099666A">
      <w:pPr>
        <w:pStyle w:val="HTML"/>
        <w:shd w:val="clear" w:color="auto" w:fill="F8F9FA"/>
        <w:spacing w:line="540" w:lineRule="atLeast"/>
        <w:jc w:val="center"/>
        <w:rPr>
          <w:rFonts w:ascii="GHEA Grapalat" w:hAnsi="GHEA Grapalat"/>
          <w:b/>
          <w:lang w:val="ru-RU"/>
        </w:rPr>
      </w:pPr>
      <w:r w:rsidRPr="00181E05">
        <w:rPr>
          <w:rFonts w:ascii="GHEA Grapalat" w:hAnsi="GHEA Grapalat"/>
          <w:lang w:val="ru-RU"/>
        </w:rPr>
        <w:t>"</w:t>
      </w:r>
      <w:r w:rsidRPr="0099666A">
        <w:rPr>
          <w:rStyle w:val="y2iqfc"/>
          <w:rFonts w:ascii="GHEA Grapalat" w:hAnsi="GHEA Grapalat"/>
          <w:color w:val="202124"/>
          <w:sz w:val="18"/>
          <w:szCs w:val="18"/>
          <w:lang w:val="ru-RU"/>
        </w:rPr>
        <w:t xml:space="preserve"> </w:t>
      </w:r>
      <w:r w:rsidRPr="00487778">
        <w:rPr>
          <w:rStyle w:val="y2iqfc"/>
          <w:rFonts w:ascii="inherit" w:hAnsi="inherit"/>
          <w:color w:val="1F1F1F"/>
          <w:sz w:val="28"/>
          <w:szCs w:val="28"/>
          <w:lang w:val="ru-RU"/>
        </w:rPr>
        <w:t>Подготовка проекта, услуги по составлению</w:t>
      </w:r>
      <w:r w:rsidRPr="00487778">
        <w:rPr>
          <w:rStyle w:val="y2iqfc"/>
          <w:rFonts w:ascii="inherit" w:hAnsi="inherit"/>
          <w:color w:val="1F1F1F"/>
          <w:sz w:val="42"/>
          <w:szCs w:val="42"/>
          <w:lang w:val="ru-RU"/>
        </w:rPr>
        <w:t xml:space="preserve"> </w:t>
      </w:r>
      <w:r w:rsidRPr="00487778">
        <w:rPr>
          <w:rStyle w:val="y2iqfc"/>
          <w:rFonts w:ascii="inherit" w:hAnsi="inherit"/>
          <w:color w:val="1F1F1F"/>
          <w:sz w:val="28"/>
          <w:szCs w:val="28"/>
          <w:lang w:val="ru-RU"/>
        </w:rPr>
        <w:t>сметы</w:t>
      </w:r>
      <w:r w:rsidRPr="00181E05">
        <w:rPr>
          <w:rFonts w:ascii="GHEA Grapalat" w:hAnsi="GHEA Grapalat"/>
          <w:lang w:val="ru-RU"/>
        </w:rPr>
        <w:t xml:space="preserve"> " ДЛЯ </w:t>
      </w:r>
      <w:proofErr w:type="gramStart"/>
      <w:r w:rsidRPr="00181E05">
        <w:rPr>
          <w:rFonts w:ascii="GHEA Grapalat" w:hAnsi="GHEA Grapalat"/>
          <w:lang w:val="ru-RU"/>
        </w:rPr>
        <w:t xml:space="preserve">НУЖД </w:t>
      </w:r>
      <w:r w:rsidRPr="00487778">
        <w:rPr>
          <w:rFonts w:ascii="GHEA Grapalat" w:hAnsi="GHEA Grapalat"/>
          <w:lang w:val="ru-RU"/>
        </w:rPr>
        <w:t xml:space="preserve"> </w:t>
      </w:r>
      <w:r w:rsidR="00F943A5" w:rsidRPr="0099666A">
        <w:rPr>
          <w:rFonts w:ascii="GHEA Grapalat" w:hAnsi="GHEA Grapalat"/>
          <w:b/>
          <w:lang w:val="ru-RU"/>
        </w:rPr>
        <w:t>ДЛЯ</w:t>
      </w:r>
      <w:proofErr w:type="gramEnd"/>
      <w:r w:rsidR="00F943A5" w:rsidRPr="0099666A">
        <w:rPr>
          <w:rFonts w:ascii="GHEA Grapalat" w:hAnsi="GHEA Grapalat"/>
          <w:b/>
          <w:lang w:val="ru-RU"/>
        </w:rPr>
        <w:t xml:space="preserve">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1104D7" w:rsidRPr="001104D7">
        <w:rPr>
          <w:rFonts w:ascii="GHEA Grapalat" w:hAnsi="GHEA Grapalat"/>
        </w:rPr>
        <w:t>5</w:t>
      </w:r>
      <w:r w:rsidR="00F943A5" w:rsidRPr="00E16C97">
        <w:rPr>
          <w:rFonts w:ascii="GHEA Grapalat" w:hAnsi="GHEA Grapalat"/>
        </w:rPr>
        <w:t>/</w:t>
      </w:r>
      <w:r w:rsidR="001C36AD">
        <w:rPr>
          <w:rFonts w:ascii="GHEA Grapalat" w:hAnsi="GHEA Grapalat"/>
        </w:rPr>
        <w:t>20</w:t>
      </w:r>
      <w:r w:rsidR="00F943A5"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C36AD" w:rsidRDefault="00845AA5" w:rsidP="00B46D58">
      <w:pPr>
        <w:pStyle w:val="3"/>
        <w:keepNext w:val="0"/>
        <w:widowControl w:val="0"/>
        <w:tabs>
          <w:tab w:val="left" w:pos="1134"/>
        </w:tabs>
        <w:spacing w:after="160" w:line="240" w:lineRule="auto"/>
        <w:ind w:firstLine="567"/>
        <w:jc w:val="both"/>
        <w:rPr>
          <w:rFonts w:ascii="GHEA Grapalat" w:hAnsi="GHEA Grapalat"/>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943A5" w:rsidRPr="00A00959">
        <w:rPr>
          <w:rFonts w:ascii="GHEA Grapalat" w:hAnsi="GHEA Grapalat"/>
        </w:rPr>
        <w:t xml:space="preserve">Предметом закупки является приобретение </w:t>
      </w:r>
      <w:r w:rsidR="001C36AD" w:rsidRPr="00487778">
        <w:rPr>
          <w:rFonts w:ascii="GHEA Grapalat" w:hAnsi="GHEA Grapalat"/>
        </w:rPr>
        <w:t>"</w:t>
      </w:r>
      <w:r w:rsidR="001C36AD" w:rsidRPr="001C36AD">
        <w:t xml:space="preserve"> </w:t>
      </w:r>
      <w:r w:rsidR="001C36AD" w:rsidRPr="001C36AD">
        <w:rPr>
          <w:rFonts w:ascii="GHEA Grapalat" w:hAnsi="GHEA Grapalat"/>
        </w:rPr>
        <w:t>Подготовка проекта, услуги по составлению сметы</w:t>
      </w:r>
      <w:r w:rsidR="001C36AD" w:rsidRPr="00487778">
        <w:rPr>
          <w:rFonts w:ascii="GHEA Grapalat" w:hAnsi="GHEA Grapalat"/>
        </w:rPr>
        <w:t xml:space="preserve"> " </w:t>
      </w:r>
      <w:r w:rsidR="00F943A5" w:rsidRPr="00A00959">
        <w:rPr>
          <w:rFonts w:ascii="GHEA Grapalat" w:hAnsi="GHEA Grapalat"/>
        </w:rPr>
        <w:t>" (далее — также услуга) для нужд Музей истории Армении</w:t>
      </w:r>
      <w:r w:rsidR="00F943A5" w:rsidRPr="001C36AD">
        <w:rPr>
          <w:rFonts w:ascii="Calibri" w:hAnsi="Calibri" w:cs="Calibri"/>
        </w:rPr>
        <w:t> </w:t>
      </w:r>
      <w:r w:rsidR="00F943A5" w:rsidRPr="00A00959">
        <w:rPr>
          <w:rFonts w:ascii="GHEA Grapalat" w:hAnsi="GHEA Grapalat"/>
        </w:rPr>
        <w:t>ГНКО, которые сгруппированы в лоты</w:t>
      </w:r>
      <w:r w:rsidRPr="001C36AD">
        <w:rPr>
          <w:rFonts w:ascii="GHEA Grapalat" w:hAnsi="GHEA Grapalat"/>
        </w:rPr>
        <w:t xml:space="preserve"> "</w:t>
      </w:r>
      <w:r w:rsidR="001C36AD" w:rsidRPr="001C36AD">
        <w:rPr>
          <w:rFonts w:ascii="GHEA Grapalat" w:hAnsi="GHEA Grapalat"/>
        </w:rPr>
        <w:t>2</w:t>
      </w:r>
      <w:r w:rsidRPr="001C36AD">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487778" w:rsidRPr="0027064D" w:rsidTr="00970424">
        <w:trPr>
          <w:jc w:val="center"/>
        </w:trPr>
        <w:tc>
          <w:tcPr>
            <w:tcW w:w="1216" w:type="dxa"/>
            <w:vAlign w:val="center"/>
          </w:tcPr>
          <w:p w:rsidR="00487778" w:rsidRPr="009044F1" w:rsidRDefault="00487778" w:rsidP="00487778">
            <w:pPr>
              <w:pStyle w:val="23"/>
              <w:widowControl w:val="0"/>
              <w:spacing w:after="120" w:line="240" w:lineRule="auto"/>
              <w:ind w:firstLine="0"/>
              <w:jc w:val="center"/>
              <w:rPr>
                <w:rFonts w:ascii="GHEA Grapalat" w:hAnsi="GHEA Grapalat"/>
                <w:sz w:val="24"/>
                <w:szCs w:val="24"/>
              </w:rPr>
            </w:pPr>
            <w:r w:rsidRPr="00064ADD">
              <w:rPr>
                <w:rFonts w:ascii="GHEA Grapalat" w:hAnsi="GHEA Grapalat"/>
                <w:sz w:val="16"/>
              </w:rPr>
              <w:t>1</w:t>
            </w:r>
          </w:p>
        </w:tc>
        <w:tc>
          <w:tcPr>
            <w:tcW w:w="1418" w:type="dxa"/>
            <w:vAlign w:val="center"/>
          </w:tcPr>
          <w:p w:rsidR="00487778" w:rsidRPr="0008347E" w:rsidRDefault="00487778" w:rsidP="00487778">
            <w:pPr>
              <w:pStyle w:val="23"/>
              <w:spacing w:line="240" w:lineRule="auto"/>
              <w:ind w:firstLine="0"/>
              <w:jc w:val="center"/>
              <w:rPr>
                <w:rFonts w:ascii="GHEA Grapalat" w:hAnsi="GHEA Grapalat"/>
                <w:sz w:val="16"/>
                <w:lang w:val="hy-AM"/>
              </w:rPr>
            </w:pPr>
            <w:r>
              <w:rPr>
                <w:rFonts w:ascii="GHEA Grapalat" w:hAnsi="GHEA Grapalat"/>
                <w:sz w:val="16"/>
                <w:lang w:val="hy-AM"/>
              </w:rPr>
              <w:t xml:space="preserve">1 554 </w:t>
            </w:r>
            <w:r>
              <w:rPr>
                <w:rFonts w:ascii="GHEA Grapalat" w:hAnsi="GHEA Grapalat"/>
                <w:sz w:val="16"/>
                <w:lang w:val="en-US"/>
              </w:rPr>
              <w:t>000</w:t>
            </w:r>
          </w:p>
        </w:tc>
        <w:tc>
          <w:tcPr>
            <w:tcW w:w="6600" w:type="dxa"/>
            <w:vAlign w:val="center"/>
          </w:tcPr>
          <w:p w:rsidR="00487778" w:rsidRPr="00487778" w:rsidRDefault="00487778" w:rsidP="00487778">
            <w:pPr>
              <w:rPr>
                <w:rFonts w:ascii="GHEA Grapalat" w:hAnsi="GHEA Grapalat"/>
              </w:rPr>
            </w:pPr>
            <w:r w:rsidRPr="00487778">
              <w:rPr>
                <w:rFonts w:ascii="GHEA Grapalat" w:hAnsi="GHEA Grapalat"/>
              </w:rPr>
              <w:t>"</w:t>
            </w:r>
            <w:r w:rsidRPr="00487778">
              <w:rPr>
                <w:rStyle w:val="y2iqfc"/>
                <w:rFonts w:ascii="GHEA Grapalat" w:hAnsi="GHEA Grapalat"/>
                <w:color w:val="202124"/>
              </w:rPr>
              <w:t xml:space="preserve"> </w:t>
            </w:r>
            <w:r w:rsidRPr="00487778">
              <w:rPr>
                <w:rStyle w:val="y2iqfc"/>
                <w:rFonts w:ascii="inherit" w:hAnsi="inherit"/>
                <w:color w:val="1F1F1F"/>
              </w:rPr>
              <w:t>Подготовка проекта, услуги по составлению сметы</w:t>
            </w:r>
            <w:r w:rsidRPr="00487778">
              <w:rPr>
                <w:rFonts w:ascii="GHEA Grapalat" w:hAnsi="GHEA Grapalat"/>
              </w:rPr>
              <w:t xml:space="preserve"> " </w:t>
            </w:r>
            <w:r w:rsidRPr="00487778">
              <w:rPr>
                <w:rFonts w:ascii="GHEA Grapalat" w:hAnsi="GHEA Grapalat"/>
                <w:sz w:val="20"/>
                <w:szCs w:val="20"/>
              </w:rPr>
              <w:t>ДЛЯ НУЖД</w:t>
            </w:r>
            <w:r w:rsidRPr="00487778">
              <w:rPr>
                <w:rFonts w:ascii="GHEA Grapalat" w:hAnsi="GHEA Grapalat"/>
              </w:rPr>
              <w:t xml:space="preserve">/ </w:t>
            </w:r>
            <w:r>
              <w:rPr>
                <w:rFonts w:ascii="GHEA Grapalat" w:hAnsi="GHEA Grapalat"/>
                <w:sz w:val="18"/>
                <w:szCs w:val="18"/>
                <w:lang w:val="hy-AM"/>
              </w:rPr>
              <w:t xml:space="preserve">Հրազդանի </w:t>
            </w:r>
            <w:proofErr w:type="gramStart"/>
            <w:r>
              <w:rPr>
                <w:rFonts w:ascii="GHEA Grapalat" w:hAnsi="GHEA Grapalat"/>
                <w:sz w:val="18"/>
                <w:szCs w:val="18"/>
                <w:lang w:val="hy-AM"/>
              </w:rPr>
              <w:t>Երկրագիտական  թանգարան</w:t>
            </w:r>
            <w:proofErr w:type="gramEnd"/>
          </w:p>
        </w:tc>
      </w:tr>
      <w:tr w:rsidR="00487778" w:rsidRPr="0027064D" w:rsidTr="00970424">
        <w:trPr>
          <w:jc w:val="center"/>
        </w:trPr>
        <w:tc>
          <w:tcPr>
            <w:tcW w:w="1216" w:type="dxa"/>
            <w:vAlign w:val="center"/>
          </w:tcPr>
          <w:p w:rsidR="00487778" w:rsidRPr="00487778" w:rsidRDefault="00487778" w:rsidP="00487778">
            <w:pPr>
              <w:pStyle w:val="23"/>
              <w:widowControl w:val="0"/>
              <w:spacing w:after="120"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vAlign w:val="center"/>
          </w:tcPr>
          <w:p w:rsidR="00487778" w:rsidRDefault="00487778" w:rsidP="00487778">
            <w:pPr>
              <w:pStyle w:val="23"/>
              <w:spacing w:line="240" w:lineRule="auto"/>
              <w:ind w:firstLine="0"/>
              <w:jc w:val="center"/>
              <w:rPr>
                <w:rFonts w:ascii="GHEA Grapalat" w:hAnsi="GHEA Grapalat"/>
                <w:sz w:val="16"/>
                <w:lang w:val="hy-AM"/>
              </w:rPr>
            </w:pPr>
            <w:r w:rsidRPr="005D1268">
              <w:rPr>
                <w:rFonts w:ascii="GHEA Grapalat" w:hAnsi="GHEA Grapalat"/>
                <w:sz w:val="16"/>
                <w:lang w:val="hy-AM"/>
              </w:rPr>
              <w:t>3</w:t>
            </w:r>
            <w:r>
              <w:rPr>
                <w:rFonts w:ascii="GHEA Grapalat" w:hAnsi="GHEA Grapalat"/>
                <w:sz w:val="16"/>
                <w:lang w:val="hy-AM"/>
              </w:rPr>
              <w:t xml:space="preserve"> 209 </w:t>
            </w:r>
            <w:r w:rsidRPr="005D1268">
              <w:rPr>
                <w:rFonts w:ascii="GHEA Grapalat" w:hAnsi="GHEA Grapalat"/>
                <w:sz w:val="16"/>
                <w:lang w:val="hy-AM"/>
              </w:rPr>
              <w:t>340</w:t>
            </w:r>
          </w:p>
        </w:tc>
        <w:tc>
          <w:tcPr>
            <w:tcW w:w="6600" w:type="dxa"/>
            <w:vAlign w:val="center"/>
          </w:tcPr>
          <w:p w:rsidR="00487778" w:rsidRPr="00487778" w:rsidRDefault="00487778" w:rsidP="00487778">
            <w:pPr>
              <w:rPr>
                <w:rFonts w:ascii="GHEA Grapalat" w:hAnsi="GHEA Grapalat"/>
                <w:b/>
              </w:rPr>
            </w:pPr>
            <w:r w:rsidRPr="00487778">
              <w:rPr>
                <w:rFonts w:ascii="GHEA Grapalat" w:hAnsi="GHEA Grapalat"/>
              </w:rPr>
              <w:t>"</w:t>
            </w:r>
            <w:r w:rsidRPr="00487778">
              <w:rPr>
                <w:rStyle w:val="y2iqfc"/>
                <w:rFonts w:ascii="GHEA Grapalat" w:hAnsi="GHEA Grapalat"/>
                <w:color w:val="202124"/>
              </w:rPr>
              <w:t xml:space="preserve"> </w:t>
            </w:r>
            <w:r w:rsidRPr="00487778">
              <w:rPr>
                <w:rStyle w:val="y2iqfc"/>
                <w:rFonts w:ascii="inherit" w:hAnsi="inherit"/>
                <w:color w:val="1F1F1F"/>
              </w:rPr>
              <w:t>Подготовка проекта, услуги по составлению сметы</w:t>
            </w:r>
            <w:r w:rsidRPr="00487778">
              <w:rPr>
                <w:rFonts w:ascii="GHEA Grapalat" w:hAnsi="GHEA Grapalat"/>
              </w:rPr>
              <w:t xml:space="preserve"> " </w:t>
            </w:r>
            <w:r w:rsidRPr="00487778">
              <w:rPr>
                <w:rFonts w:ascii="GHEA Grapalat" w:hAnsi="GHEA Grapalat"/>
                <w:sz w:val="20"/>
                <w:szCs w:val="20"/>
              </w:rPr>
              <w:t>ДЛЯ НУЖД</w:t>
            </w:r>
            <w:r w:rsidRPr="00487778">
              <w:rPr>
                <w:rFonts w:ascii="GHEA Grapalat" w:hAnsi="GHEA Grapalat"/>
              </w:rPr>
              <w:t xml:space="preserve">/ </w:t>
            </w:r>
            <w:r>
              <w:rPr>
                <w:rFonts w:ascii="GHEA Grapalat" w:hAnsi="GHEA Grapalat"/>
                <w:sz w:val="18"/>
                <w:szCs w:val="18"/>
                <w:lang w:val="hy-AM"/>
              </w:rPr>
              <w:t xml:space="preserve">Ն Ադոնցի անվան Սիսիանի պատմության թանգարան  </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CD2576">
      <w:pPr>
        <w:pStyle w:val="af4"/>
        <w:widowControl w:val="0"/>
        <w:numPr>
          <w:ilvl w:val="0"/>
          <w:numId w:val="9"/>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CD2576">
      <w:pPr>
        <w:pStyle w:val="af4"/>
        <w:widowControl w:val="0"/>
        <w:numPr>
          <w:ilvl w:val="0"/>
          <w:numId w:val="9"/>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 xml:space="preserve">в качестве отобранного участника отказался или </w:t>
      </w:r>
      <w:proofErr w:type="gramStart"/>
      <w:r>
        <w:rPr>
          <w:rFonts w:ascii="GHEA Grapalat" w:hAnsi="GHEA Grapalat" w:cs="Sylfaen"/>
        </w:rPr>
        <w:t>лишился  права</w:t>
      </w:r>
      <w:proofErr w:type="gramEnd"/>
      <w:r>
        <w:rPr>
          <w:rFonts w:ascii="GHEA Grapalat" w:hAnsi="GHEA Grapalat" w:cs="Sylfaen"/>
        </w:rPr>
        <w:t xml:space="preserve">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487778" w:rsidRPr="00487778" w:rsidRDefault="00487778" w:rsidP="00487778">
      <w:pPr>
        <w:pStyle w:val="af4"/>
        <w:rPr>
          <w:rFonts w:ascii="GHEA Grapalat" w:hAnsi="GHEA Grapalat"/>
        </w:rPr>
      </w:pPr>
      <w:r w:rsidRPr="00487778">
        <w:rPr>
          <w:rFonts w:ascii="GHEA Grapalat" w:hAnsi="GHEA Grapalat"/>
        </w:rPr>
        <w:t>2.4[1] Участник должен обладать характеристиками, необходимыми для выполнения обязательств, предусмотренных заключаемым договором:</w:t>
      </w:r>
    </w:p>
    <w:p w:rsidR="00487778" w:rsidRPr="00487778" w:rsidRDefault="00487778" w:rsidP="00CD2576">
      <w:pPr>
        <w:pStyle w:val="af4"/>
        <w:numPr>
          <w:ilvl w:val="0"/>
          <w:numId w:val="11"/>
        </w:numPr>
        <w:rPr>
          <w:rFonts w:ascii="GHEA Grapalat" w:hAnsi="GHEA Grapalat"/>
        </w:rPr>
      </w:pPr>
      <w:r w:rsidRPr="00487778">
        <w:rPr>
          <w:rFonts w:ascii="GHEA Grapalat" w:hAnsi="GHEA Grapalat"/>
        </w:rPr>
        <w:t>профессиональный опыт,</w:t>
      </w:r>
    </w:p>
    <w:p w:rsidR="00487778" w:rsidRPr="00487778" w:rsidRDefault="00487778" w:rsidP="00CD2576">
      <w:pPr>
        <w:pStyle w:val="af4"/>
        <w:numPr>
          <w:ilvl w:val="0"/>
          <w:numId w:val="11"/>
        </w:numPr>
        <w:rPr>
          <w:rFonts w:ascii="GHEA Grapalat" w:hAnsi="GHEA Grapalat"/>
        </w:rPr>
      </w:pPr>
      <w:r w:rsidRPr="00487778">
        <w:rPr>
          <w:rFonts w:ascii="GHEA Grapalat" w:hAnsi="GHEA Grapalat"/>
        </w:rPr>
        <w:t>трудовые ресурсы.</w:t>
      </w:r>
    </w:p>
    <w:p w:rsidR="00487778" w:rsidRPr="00487778" w:rsidRDefault="00487778" w:rsidP="00487778">
      <w:pPr>
        <w:pStyle w:val="af4"/>
        <w:rPr>
          <w:rFonts w:ascii="GHEA Grapalat" w:hAnsi="GHEA Grapalat"/>
        </w:rPr>
      </w:pPr>
      <w:r w:rsidRPr="00487778">
        <w:rPr>
          <w:rFonts w:ascii="GHEA Grapalat" w:hAnsi="GHEA Grapalat"/>
        </w:rPr>
        <w:t>2.4.1 Требования, предъявляемые к Участнику:</w:t>
      </w:r>
    </w:p>
    <w:p w:rsidR="00487778" w:rsidRPr="00487778" w:rsidRDefault="00487778" w:rsidP="00487778">
      <w:pPr>
        <w:pStyle w:val="af4"/>
        <w:rPr>
          <w:rFonts w:ascii="GHEA Grapalat" w:hAnsi="GHEA Grapalat"/>
        </w:rPr>
      </w:pPr>
      <w:r w:rsidRPr="00487778">
        <w:rPr>
          <w:rFonts w:ascii="GHEA Grapalat" w:hAnsi="GHEA Grapalat"/>
        </w:rPr>
        <w:t>А) Пакет документов, установленный Приложением №1 к Постановлению Правительства РА № 2106-Н от 30.11.2023 г. «Об утверждении порядка лицензирования и квалификации в сфере градостроительства»; в течение всего периода оказания услуг Участник должен обладать пакетом документов, установленным указанным постановлением, согласно следующей таблице: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9"/>
        <w:gridCol w:w="6462"/>
      </w:tblGrid>
      <w:tr w:rsidR="00487778" w:rsidRPr="00487778" w:rsidTr="0048777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Вид деятельности, подлежащий лицензированию</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Составление градостроительных документов, за исключением конструкторской и архитектурной частей</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Класс лицензии и категория сертификата</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1-й или 2-й</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Код лицензии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01</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Тип вкладыша, являющегося неотъемлемой частью лицензии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Электроснабжение (внутренние и внешние сети электроснабжения и электроосвещения, системы электроснабжения, фотоэлектрические и ветроэнергетические станции). Теплогазоснабжение и вентиляция (системы вентиляции, отопления и кондиционирования воздуха, системы теплоснабжения и газоснабжения). Водоснабжение и водоотведение (внутренние и внешние сети водоснабжения и водоотведения, гидромелиорация).</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Номер вкладыша</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01.05, 01.06, 01.08</w:t>
            </w:r>
          </w:p>
        </w:tc>
      </w:tr>
    </w:tbl>
    <w:p w:rsidR="00487778" w:rsidRPr="00487778" w:rsidRDefault="00487778" w:rsidP="00487778">
      <w:pPr>
        <w:pStyle w:val="af4"/>
        <w:rPr>
          <w:rFonts w:ascii="GHEA Grapalat" w:hAnsi="GHEA Grapalat"/>
        </w:rPr>
      </w:pPr>
      <w:r w:rsidRPr="00487778">
        <w:rPr>
          <w:rFonts w:ascii="GHEA Grapalat" w:hAnsi="GHEA Grapalat"/>
        </w:rPr>
        <w:t xml:space="preserve">Б) </w:t>
      </w:r>
      <w:proofErr w:type="gramStart"/>
      <w:r w:rsidRPr="00487778">
        <w:rPr>
          <w:rFonts w:ascii="GHEA Grapalat" w:hAnsi="GHEA Grapalat"/>
        </w:rPr>
        <w:t>Представить</w:t>
      </w:r>
      <w:proofErr w:type="gramEnd"/>
      <w:r w:rsidRPr="00487778">
        <w:rPr>
          <w:rFonts w:ascii="GHEA Grapalat" w:hAnsi="GHEA Grapalat"/>
        </w:rPr>
        <w:t xml:space="preserve"> как минимум один аналогичный договор, надлежащим образом исполненный в рамках установленной законом лицензии на данный вид деятельности в течение года подачи заявки и предшествующих 3 лет (копии договоров, соглашений, документов, подтверждающих надлежащее исполнение: актов, протоколов, счетов-фактур). Ранее выполненный договор (или договоры) оценивается как аналогичный, если объем услуг, оказанных в его (их) рамках в денежном выражении, не меньше пятидесяти процентов от сметной стоимости предмета закупки в рамках данной процедуры.</w:t>
      </w:r>
    </w:p>
    <w:p w:rsidR="00487778" w:rsidRPr="00487778" w:rsidRDefault="00487778" w:rsidP="00487778">
      <w:pPr>
        <w:pStyle w:val="af4"/>
        <w:rPr>
          <w:rFonts w:ascii="GHEA Grapalat" w:hAnsi="GHEA Grapalat"/>
        </w:rPr>
      </w:pPr>
      <w:r w:rsidRPr="00487778">
        <w:rPr>
          <w:rFonts w:ascii="GHEA Grapalat" w:hAnsi="GHEA Grapalat"/>
        </w:rPr>
        <w:t>В целях данной процедуры аналогичными считаются услуги по составлению проектно-сметной документации и оценке затрат.</w:t>
      </w:r>
    </w:p>
    <w:p w:rsidR="00487778" w:rsidRPr="00487778" w:rsidRDefault="00487778" w:rsidP="00487778">
      <w:pPr>
        <w:pStyle w:val="af4"/>
        <w:rPr>
          <w:rFonts w:ascii="GHEA Grapalat" w:hAnsi="GHEA Grapalat"/>
        </w:rPr>
      </w:pPr>
      <w:r w:rsidRPr="00487778">
        <w:rPr>
          <w:rFonts w:ascii="GHEA Grapalat" w:hAnsi="GHEA Grapalat"/>
        </w:rPr>
        <w:t>4) Трудовые ресурсы.</w:t>
      </w:r>
    </w:p>
    <w:p w:rsidR="00487778" w:rsidRPr="00487778" w:rsidRDefault="00487778" w:rsidP="00487778">
      <w:pPr>
        <w:pStyle w:val="af4"/>
        <w:rPr>
          <w:rFonts w:ascii="GHEA Grapalat" w:hAnsi="GHEA Grapalat"/>
        </w:rPr>
      </w:pPr>
      <w:r w:rsidRPr="00487778">
        <w:rPr>
          <w:rFonts w:ascii="GHEA Grapalat" w:hAnsi="GHEA Grapalat"/>
        </w:rPr>
        <w:t>Критерий квалификации «Трудовые ресурсы» устанавливается и оценивается в следующем порядке: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
        <w:gridCol w:w="3430"/>
        <w:gridCol w:w="1497"/>
        <w:gridCol w:w="3913"/>
      </w:tblGrid>
      <w:tr w:rsidR="00487778" w:rsidRPr="00487778" w:rsidTr="0048777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Квалификация специалистов</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Опыт работы (период)</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b/>
                <w:bCs/>
              </w:rPr>
              <w:t>Сфера деятельности и выполненная работа</w:t>
            </w:r>
          </w:p>
        </w:tc>
      </w:tr>
      <w:tr w:rsidR="00487778" w:rsidRPr="00487778" w:rsidTr="0048777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1</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Сертифицированные специалисты, требуемые согласно вкладышу лицензии</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Последние 3 года</w:t>
            </w:r>
          </w:p>
        </w:tc>
        <w:tc>
          <w:tcPr>
            <w:tcW w:w="0" w:type="auto"/>
            <w:tcBorders>
              <w:top w:val="single" w:sz="6" w:space="0" w:color="auto"/>
              <w:left w:val="single" w:sz="6" w:space="0" w:color="auto"/>
              <w:bottom w:val="single" w:sz="6" w:space="0" w:color="auto"/>
              <w:right w:val="single" w:sz="6" w:space="0" w:color="auto"/>
            </w:tcBorders>
            <w:vAlign w:val="center"/>
            <w:hideMark/>
          </w:tcPr>
          <w:p w:rsidR="00487778" w:rsidRPr="00487778" w:rsidRDefault="00487778">
            <w:pPr>
              <w:spacing w:after="480"/>
              <w:rPr>
                <w:rFonts w:ascii="GHEA Grapalat" w:hAnsi="GHEA Grapalat"/>
              </w:rPr>
            </w:pPr>
            <w:r w:rsidRPr="00487778">
              <w:rPr>
                <w:rFonts w:ascii="GHEA Grapalat" w:hAnsi="GHEA Grapalat"/>
              </w:rPr>
              <w:t>3-летний опыт оказания услуг по составлению проектно-сметной документации и оценке затрат по лицензии, указанной в приглашении</w:t>
            </w:r>
          </w:p>
        </w:tc>
      </w:tr>
    </w:tbl>
    <w:p w:rsidR="00487778" w:rsidRPr="00487778" w:rsidRDefault="00487778" w:rsidP="00487778">
      <w:pPr>
        <w:pStyle w:val="af4"/>
        <w:rPr>
          <w:rFonts w:ascii="GHEA Grapalat" w:hAnsi="GHEA Grapalat"/>
        </w:rPr>
      </w:pPr>
      <w:r w:rsidRPr="00487778">
        <w:rPr>
          <w:rFonts w:ascii="GHEA Grapalat" w:hAnsi="GHEA Grapalat"/>
        </w:rPr>
        <w:t>В отношении специалистов, представленных в заявке, должны быть также представлены их письменные согласия на привлечение к указанным работам, документы, подтверждающие квалификацию: диплом, выданный вузом, паспорт, а также сертификаты, лицензии, свидетельства, выданные соответствующими уполномоченными органами, которые представляются в виде таблицы.</w:t>
      </w:r>
    </w:p>
    <w:p w:rsidR="00487778" w:rsidRDefault="00487778" w:rsidP="00487778">
      <w:pPr>
        <w:pStyle w:val="af4"/>
      </w:pPr>
      <w:r w:rsidRPr="00487778">
        <w:rPr>
          <w:rFonts w:ascii="GHEA Grapalat" w:hAnsi="GHEA Grapalat"/>
        </w:rPr>
        <w:t>Квалификация Участника по данному критерию оценивается как удовлетворительная, если он обеспечивает условия и требования, предусмотренные данным подпункто</w:t>
      </w:r>
      <w:r>
        <w:t>м.</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 xml:space="preserve">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Pr>
          <w:rFonts w:ascii="GHEA Grapalat" w:hAnsi="GHEA Grapalat"/>
        </w:rPr>
        <w:t>непредоставления</w:t>
      </w:r>
      <w:proofErr w:type="spellEnd"/>
      <w:r>
        <w:rPr>
          <w:rFonts w:ascii="GHEA Grapalat" w:hAnsi="GHEA Grapalat"/>
        </w:rPr>
        <w:t xml:space="preserve">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E348EE" w:rsidRDefault="00787036" w:rsidP="00E348EE">
      <w:pPr>
        <w:pStyle w:val="af4"/>
        <w:widowControl w:val="0"/>
        <w:spacing w:after="160" w:line="276" w:lineRule="auto"/>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r w:rsidR="00E348EE" w:rsidRPr="00E348EE">
        <w:rPr>
          <w:rFonts w:ascii="GHEA Grapalat" w:hAnsi="GHEA Grapalat" w:cs="Sylfaen"/>
        </w:rPr>
        <w:t xml:space="preserve"> </w:t>
      </w:r>
    </w:p>
    <w:p w:rsidR="00787036" w:rsidRDefault="00787036" w:rsidP="00E348EE">
      <w:pPr>
        <w:pStyle w:val="af4"/>
        <w:widowControl w:val="0"/>
        <w:spacing w:after="160" w:line="276" w:lineRule="auto"/>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E348EE">
      <w:pPr>
        <w:pStyle w:val="af4"/>
        <w:widowControl w:val="0"/>
        <w:spacing w:after="160" w:line="276" w:lineRule="auto"/>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"г. Ереван, </w:t>
      </w:r>
      <w:proofErr w:type="spellStart"/>
      <w:r w:rsidR="00FD145C">
        <w:rPr>
          <w:rFonts w:ascii="GHEA Grapalat" w:hAnsi="GHEA Grapalat"/>
        </w:rPr>
        <w:t>Площадъ</w:t>
      </w:r>
      <w:proofErr w:type="spellEnd"/>
      <w:r w:rsidR="00FD145C">
        <w:rPr>
          <w:rFonts w:ascii="GHEA Grapalat" w:hAnsi="GHEA Grapalat"/>
        </w:rPr>
        <w:t xml:space="preserve"> Республики</w:t>
      </w:r>
      <w:r w:rsidR="00FD145C" w:rsidRPr="005B2CD5">
        <w:rPr>
          <w:rFonts w:ascii="GHEA Grapalat" w:hAnsi="GHEA Grapalat"/>
        </w:rPr>
        <w:t xml:space="preserve"> 4</w:t>
      </w:r>
      <w:r>
        <w:rPr>
          <w:rFonts w:ascii="GHEA Grapalat" w:hAnsi="GHEA Grapalat"/>
        </w:rPr>
        <w:t xml:space="preserve"> не позднее, чем </w:t>
      </w:r>
      <w:r w:rsidR="001C36AD">
        <w:rPr>
          <w:rFonts w:ascii="GHEA Grapalat" w:hAnsi="GHEA Grapalat"/>
          <w:lang w:val="hy-AM"/>
        </w:rPr>
        <w:t>08</w:t>
      </w:r>
      <w:r>
        <w:rPr>
          <w:rFonts w:ascii="GHEA Grapalat" w:hAnsi="GHEA Grapalat"/>
        </w:rPr>
        <w:t>.</w:t>
      </w:r>
      <w:r w:rsidR="001C36AD">
        <w:rPr>
          <w:rFonts w:ascii="GHEA Grapalat" w:hAnsi="GHEA Grapalat"/>
          <w:lang w:val="hy-AM"/>
        </w:rPr>
        <w:t>01</w:t>
      </w:r>
      <w:r w:rsidR="000414B5">
        <w:rPr>
          <w:rFonts w:ascii="GHEA Grapalat" w:hAnsi="GHEA Grapalat"/>
        </w:rPr>
        <w:t>.202</w:t>
      </w:r>
      <w:r w:rsidR="00A42048">
        <w:rPr>
          <w:rFonts w:ascii="GHEA Grapalat" w:hAnsi="GHEA Grapalat"/>
          <w:lang w:val="hy-AM"/>
        </w:rPr>
        <w:t>5</w:t>
      </w:r>
      <w:r w:rsidR="00AA53E8">
        <w:rPr>
          <w:rFonts w:ascii="GHEA Grapalat" w:hAnsi="GHEA Grapalat"/>
        </w:rPr>
        <w:t xml:space="preserve"> часов "</w:t>
      </w:r>
      <w:r w:rsidR="001C36AD">
        <w:rPr>
          <w:rFonts w:ascii="GHEA Grapalat" w:hAnsi="GHEA Grapalat"/>
          <w:lang w:val="hy-AM"/>
        </w:rPr>
        <w:t>14</w:t>
      </w:r>
      <w:r w:rsidR="000414B5">
        <w:rPr>
          <w:rFonts w:ascii="GHEA Grapalat" w:hAnsi="GHEA Grapalat"/>
        </w:rPr>
        <w:t>:</w:t>
      </w:r>
      <w:r w:rsidR="001C36AD">
        <w:rPr>
          <w:rFonts w:ascii="GHEA Grapalat" w:hAnsi="GHEA Grapalat"/>
          <w:lang w:val="hy-AM"/>
        </w:rPr>
        <w:t>0</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 xml:space="preserve">Лиана </w:t>
      </w:r>
      <w:proofErr w:type="spellStart"/>
      <w:r w:rsidR="006446CB" w:rsidRPr="006446CB">
        <w:rPr>
          <w:rFonts w:ascii="GHEA Grapalat" w:hAnsi="GHEA Grapalat"/>
          <w:sz w:val="20"/>
          <w:szCs w:val="20"/>
        </w:rPr>
        <w:t>Обакимян</w:t>
      </w:r>
      <w:proofErr w:type="spellEnd"/>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Pr>
          <w:rFonts w:ascii="GHEA Grapalat" w:hAnsi="GHEA Grapalat"/>
          <w:sz w:val="24"/>
          <w:szCs w:val="24"/>
        </w:rPr>
        <w:t>сведений</w:t>
      </w:r>
      <w:proofErr w:type="gramEnd"/>
      <w:r>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sidR="006446CB" w:rsidRPr="006446CB">
        <w:rPr>
          <w:rFonts w:ascii="GHEA Grapalat" w:hAnsi="GHEA Grapalat"/>
        </w:rPr>
        <w:t>7</w:t>
      </w:r>
      <w:r w:rsidR="007B22ED">
        <w:rPr>
          <w:rFonts w:ascii="GHEA Grapalat" w:hAnsi="GHEA Grapalat"/>
        </w:rPr>
        <w:t>"-ой день в "</w:t>
      </w:r>
      <w:r w:rsidR="00E348EE">
        <w:rPr>
          <w:rFonts w:ascii="GHEA Grapalat" w:hAnsi="GHEA Grapalat"/>
        </w:rPr>
        <w:t>09</w:t>
      </w:r>
      <w:r w:rsidR="007B22ED">
        <w:rPr>
          <w:rFonts w:ascii="GHEA Grapalat" w:hAnsi="GHEA Grapalat"/>
        </w:rPr>
        <w:t>:</w:t>
      </w:r>
      <w:r w:rsidR="00E348EE" w:rsidRPr="00E348EE">
        <w:rPr>
          <w:rFonts w:ascii="GHEA Grapalat" w:hAnsi="GHEA Grapalat"/>
        </w:rPr>
        <w:t>3</w:t>
      </w:r>
      <w:r>
        <w:rPr>
          <w:rFonts w:ascii="GHEA Grapalat" w:hAnsi="GHEA Grapalat"/>
        </w:rPr>
        <w:t xml:space="preserve">0" </w:t>
      </w:r>
      <w:proofErr w:type="spellStart"/>
      <w:r w:rsidR="007B22ED">
        <w:rPr>
          <w:rFonts w:ascii="GHEA Grapalat" w:hAnsi="GHEA Grapalat"/>
        </w:rPr>
        <w:t>Площадъ</w:t>
      </w:r>
      <w:proofErr w:type="spellEnd"/>
      <w:r w:rsidR="007B22ED">
        <w:rPr>
          <w:rFonts w:ascii="GHEA Grapalat" w:hAnsi="GHEA Grapalat"/>
        </w:rPr>
        <w:t xml:space="preserve">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Pr>
          <w:rFonts w:ascii="GHEA Grapalat" w:hAnsi="GHEA Grapalat"/>
          <w:sz w:val="24"/>
          <w:szCs w:val="24"/>
        </w:rPr>
        <w:t>драмом</w:t>
      </w:r>
      <w:proofErr w:type="spellEnd"/>
      <w:r>
        <w:rPr>
          <w:rFonts w:ascii="GHEA Grapalat" w:hAnsi="GHEA Grapalat"/>
          <w:sz w:val="24"/>
          <w:szCs w:val="24"/>
        </w:rPr>
        <w:t xml:space="preserve">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Pr>
          <w:rFonts w:ascii="GHEA Grapalat" w:hAnsi="GHEA Grapalat"/>
          <w:sz w:val="24"/>
          <w:szCs w:val="24"/>
        </w:rPr>
        <w:t>предусмотрения</w:t>
      </w:r>
      <w:proofErr w:type="spellEnd"/>
      <w:r>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w:t>
      </w:r>
      <w:proofErr w:type="gramStart"/>
      <w:r>
        <w:rPr>
          <w:rFonts w:ascii="GHEA Grapalat" w:hAnsi="GHEA Grapalat"/>
        </w:rPr>
        <w:t xml:space="preserve">форме </w:t>
      </w:r>
      <w:r>
        <w:rPr>
          <w:rFonts w:ascii="GHEA Grapalat" w:hAnsi="GHEA Grapalat"/>
          <w:sz w:val="24"/>
          <w:szCs w:val="24"/>
        </w:rPr>
        <w:t xml:space="preserve"> информирует</w:t>
      </w:r>
      <w:proofErr w:type="gramEnd"/>
      <w:r>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Pr>
          <w:rFonts w:ascii="GHEA Grapalat" w:hAnsi="GHEA Grapalat"/>
        </w:rPr>
        <w:t>пай)  либо</w:t>
      </w:r>
      <w:proofErr w:type="gramEnd"/>
      <w:r>
        <w:rPr>
          <w:rFonts w:ascii="GHEA Grapalat" w:hAnsi="GHEA Grapalat"/>
        </w:rPr>
        <w:t xml:space="preserve">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 xml:space="preserve">оригинала вариант протокола заседания по вскрытию и оценке </w:t>
      </w:r>
      <w:proofErr w:type="gramStart"/>
      <w:r>
        <w:rPr>
          <w:rFonts w:ascii="GHEA Grapalat" w:hAnsi="GHEA Grapalat"/>
        </w:rPr>
        <w:t>заявок  и</w:t>
      </w:r>
      <w:proofErr w:type="gramEnd"/>
      <w:r>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CD2576">
      <w:pPr>
        <w:pStyle w:val="af4"/>
        <w:widowControl w:val="0"/>
        <w:numPr>
          <w:ilvl w:val="0"/>
          <w:numId w:val="9"/>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CD2576">
      <w:pPr>
        <w:pStyle w:val="af4"/>
        <w:widowControl w:val="0"/>
        <w:numPr>
          <w:ilvl w:val="0"/>
          <w:numId w:val="9"/>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Документы, указанные в пункте </w:t>
      </w:r>
      <w:proofErr w:type="gramStart"/>
      <w:r>
        <w:rPr>
          <w:rFonts w:ascii="GHEA Grapalat" w:hAnsi="GHEA Grapalat"/>
          <w:sz w:val="24"/>
          <w:szCs w:val="24"/>
        </w:rPr>
        <w:t>8.8  части</w:t>
      </w:r>
      <w:proofErr w:type="gramEnd"/>
      <w:r>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7036" w:rsidRDefault="00787036" w:rsidP="00787036">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CD2576">
      <w:pPr>
        <w:pStyle w:val="af4"/>
        <w:widowControl w:val="0"/>
        <w:numPr>
          <w:ilvl w:val="0"/>
          <w:numId w:val="10"/>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787036" w:rsidRDefault="00787036" w:rsidP="00CD2576">
      <w:pPr>
        <w:pStyle w:val="norm"/>
        <w:widowControl w:val="0"/>
        <w:numPr>
          <w:ilvl w:val="0"/>
          <w:numId w:val="10"/>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02C63" w:rsidRDefault="00C02C63" w:rsidP="00787036">
      <w:pPr>
        <w:widowControl w:val="0"/>
        <w:spacing w:after="160"/>
        <w:jc w:val="center"/>
        <w:rPr>
          <w:rFonts w:ascii="GHEA Grapalat" w:hAnsi="GHEA Grapalat"/>
          <w:b/>
          <w:lang w:val="hy-AM"/>
        </w:rPr>
      </w:pP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430344" w:rsidRDefault="00787036" w:rsidP="00430344">
      <w:pPr>
        <w:pStyle w:val="3"/>
        <w:rPr>
          <w:rFonts w:ascii="GHEA Grapalat" w:hAnsi="GHEA Grapalat"/>
          <w:b/>
        </w:rPr>
      </w:pPr>
      <w:r>
        <w:rPr>
          <w:rFonts w:ascii="GHEA Grapalat" w:hAnsi="GHEA Grapalat"/>
          <w:b/>
        </w:rPr>
        <w:t xml:space="preserve">                 </w:t>
      </w:r>
    </w:p>
    <w:p w:rsidR="0093695C" w:rsidRPr="00925DE0" w:rsidRDefault="0093695C" w:rsidP="0093695C">
      <w:pPr>
        <w:rPr>
          <w:rFonts w:ascii="GHEA Grapalat" w:hAnsi="GHEA Grapalat"/>
          <w:b/>
        </w:rPr>
      </w:pPr>
      <w:r w:rsidRPr="009044F1">
        <w:rPr>
          <w:rFonts w:ascii="GHEA Grapalat" w:hAnsi="GHEA Grapalat"/>
          <w:b/>
        </w:rPr>
        <w:t xml:space="preserve">10. </w:t>
      </w:r>
      <w:proofErr w:type="gramStart"/>
      <w:r w:rsidRPr="009044F1">
        <w:rPr>
          <w:rFonts w:ascii="GHEA Grapalat" w:hAnsi="GHEA Grapalat"/>
          <w:b/>
        </w:rPr>
        <w:t>ОБЕСПЕЧЕНИ</w:t>
      </w:r>
      <w:r>
        <w:rPr>
          <w:rFonts w:ascii="GHEA Grapalat" w:hAnsi="GHEA Grapalat"/>
          <w:b/>
        </w:rPr>
        <w:t xml:space="preserve">Е </w:t>
      </w:r>
      <w:r w:rsidRPr="009044F1">
        <w:rPr>
          <w:rFonts w:ascii="GHEA Grapalat" w:hAnsi="GHEA Grapalat"/>
          <w:b/>
        </w:rPr>
        <w:t xml:space="preserve"> ДОГОВОРА</w:t>
      </w:r>
      <w:proofErr w:type="gramEnd"/>
    </w:p>
    <w:p w:rsidR="0093695C" w:rsidRDefault="0093695C" w:rsidP="0093695C">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w:t>
      </w:r>
      <w:r>
        <w:rPr>
          <w:rFonts w:ascii="GHEA Grapalat" w:hAnsi="GHEA Grapalat"/>
          <w:color w:val="000000" w:themeColor="text1"/>
        </w:rPr>
        <w:t xml:space="preserve">я </w:t>
      </w:r>
      <w:r w:rsidRPr="00681C1F">
        <w:rPr>
          <w:rFonts w:ascii="GHEA Grapalat" w:hAnsi="GHEA Grapalat"/>
          <w:color w:val="000000" w:themeColor="text1"/>
        </w:rPr>
        <w:t xml:space="preserve">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w:t>
      </w:r>
      <w:r>
        <w:rPr>
          <w:rFonts w:ascii="GHEA Grapalat" w:hAnsi="GHEA Grapalat"/>
          <w:color w:val="000000" w:themeColor="text1"/>
        </w:rPr>
        <w:t>е</w:t>
      </w:r>
      <w:r w:rsidRPr="00681C1F">
        <w:rPr>
          <w:rFonts w:ascii="GHEA Grapalat" w:hAnsi="GHEA Grapalat"/>
          <w:color w:val="000000" w:themeColor="text1"/>
        </w:rPr>
        <w:t xml:space="preserve">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proofErr w:type="gramStart"/>
      <w:r>
        <w:rPr>
          <w:rFonts w:ascii="GHEA Grapalat" w:hAnsi="GHEA Grapalat"/>
          <w:lang w:val="hy-AM"/>
        </w:rPr>
        <w:t>«  »</w:t>
      </w:r>
      <w:proofErr w:type="gramEnd"/>
      <w:r w:rsidRPr="00F818E0">
        <w:rPr>
          <w:rFonts w:ascii="GHEA Grapalat" w:hAnsi="GHEA Grapalat"/>
        </w:rPr>
        <w:t xml:space="preserve"> рабочих дней</w:t>
      </w:r>
      <w:r>
        <w:rPr>
          <w:rFonts w:ascii="GHEA Grapalat" w:hAnsi="GHEA Grapalat"/>
        </w:rPr>
        <w:t>.</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proofErr w:type="gramStart"/>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roofErr w:type="gramEnd"/>
    </w:p>
    <w:p w:rsidR="0093695C" w:rsidRDefault="0093695C" w:rsidP="0093695C">
      <w:pPr>
        <w:rPr>
          <w:rFonts w:ascii="GHEA Grapalat" w:hAnsi="GHEA Grapalat" w:cs="Sylfaen"/>
        </w:rPr>
      </w:pPr>
      <w:r>
        <w:rPr>
          <w:rFonts w:ascii="GHEA Grapalat" w:hAnsi="GHEA Grapalat" w:cs="Sylfaen"/>
        </w:rPr>
        <w:t>-----------------------------------------------</w:t>
      </w:r>
    </w:p>
    <w:p w:rsidR="0093695C" w:rsidRPr="00C224A2" w:rsidRDefault="0093695C" w:rsidP="0093695C">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proofErr w:type="gramStart"/>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93695C" w:rsidRPr="000B15AE" w:rsidRDefault="0093695C" w:rsidP="0093695C">
      <w:pPr>
        <w:pStyle w:val="af2"/>
        <w:jc w:val="both"/>
        <w:rPr>
          <w:rFonts w:ascii="GHEA Grapalat" w:hAnsi="GHEA Grapalat"/>
          <w:i/>
          <w:sz w:val="16"/>
          <w:szCs w:val="16"/>
        </w:rPr>
      </w:pP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sidRPr="00AA15C4">
        <w:rPr>
          <w:rFonts w:ascii="GHEA Grapalat" w:hAnsi="GHEA Grapalat"/>
          <w:i/>
          <w:sz w:val="16"/>
          <w:szCs w:val="16"/>
        </w:rPr>
        <w:t>Предложение</w:t>
      </w:r>
      <w:proofErr w:type="gramEnd"/>
      <w:r w:rsidRPr="00AA15C4">
        <w:rPr>
          <w:rFonts w:ascii="GHEA Grapalat" w:hAnsi="GHEA Grapalat"/>
          <w:i/>
          <w:sz w:val="16"/>
          <w:szCs w:val="16"/>
        </w:rPr>
        <w:t xml:space="preserve">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Pr="00AA15C4">
        <w:rPr>
          <w:rFonts w:ascii="GHEA Grapalat" w:hAnsi="GHEA Grapalat"/>
          <w:i/>
          <w:sz w:val="16"/>
          <w:szCs w:val="16"/>
        </w:rPr>
        <w:t xml:space="preserve"> рабочих дней. " исключается из пункта 10.1, если </w:t>
      </w:r>
    </w:p>
    <w:p w:rsidR="0093695C" w:rsidRPr="000B15AE" w:rsidRDefault="0093695C" w:rsidP="0093695C">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rsidR="0093695C" w:rsidRPr="000B15AE" w:rsidRDefault="0093695C" w:rsidP="0093695C">
      <w:pPr>
        <w:pStyle w:val="af2"/>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A15C4">
        <w:rPr>
          <w:rFonts w:ascii="GHEA Grapalat" w:hAnsi="GHEA Grapalat"/>
          <w:i/>
          <w:sz w:val="16"/>
          <w:szCs w:val="16"/>
        </w:rPr>
        <w:t>драмов</w:t>
      </w:r>
      <w:proofErr w:type="spellEnd"/>
      <w:r w:rsidRPr="00AA15C4">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sidRPr="00F7682C">
        <w:t xml:space="preserve"> </w:t>
      </w:r>
      <w:proofErr w:type="gramStart"/>
      <w:r w:rsidRPr="00F7682C">
        <w:rPr>
          <w:rFonts w:ascii="GHEA Grapalat" w:hAnsi="GHEA Grapalat"/>
          <w:i/>
          <w:sz w:val="16"/>
          <w:szCs w:val="16"/>
        </w:rPr>
        <w:t>или</w:t>
      </w:r>
      <w:proofErr w:type="gramEnd"/>
      <w:r w:rsidRPr="00F7682C">
        <w:rPr>
          <w:rFonts w:ascii="GHEA Grapalat" w:hAnsi="GHEA Grapalat"/>
          <w:i/>
          <w:sz w:val="16"/>
          <w:szCs w:val="16"/>
        </w:rPr>
        <w:t xml:space="preserve">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rsidR="0093695C" w:rsidRDefault="0093695C" w:rsidP="0093695C">
      <w:pPr>
        <w:rPr>
          <w:rFonts w:ascii="GHEA Grapalat" w:hAnsi="GHEA Grapalat"/>
        </w:rPr>
      </w:pPr>
    </w:p>
    <w:p w:rsidR="0093695C" w:rsidRPr="00D532B5" w:rsidDel="009A515F" w:rsidRDefault="0093695C" w:rsidP="0093695C">
      <w:pPr>
        <w:rPr>
          <w:del w:id="0" w:author="Inesa Kocharyan" w:date="2025-03-21T20:22:00Z"/>
          <w:rFonts w:ascii="GHEA Grapalat" w:hAnsi="GHEA Grapalat"/>
          <w:i/>
          <w:sz w:val="20"/>
          <w:szCs w:val="20"/>
        </w:rPr>
      </w:pPr>
      <w:del w:id="1" w:author="Inesa Kocharyan" w:date="2025-03-21T20:22:00Z">
        <w:r w:rsidRPr="00D532B5" w:rsidDel="009A515F">
          <w:rPr>
            <w:rFonts w:ascii="GHEA Grapalat" w:hAnsi="GHEA Grapalat"/>
            <w:i/>
            <w:sz w:val="20"/>
            <w:szCs w:val="20"/>
          </w:rPr>
          <w:delText xml:space="preserve">  </w:delText>
        </w:r>
      </w:del>
    </w:p>
    <w:p w:rsidR="0093695C" w:rsidRDefault="0093695C" w:rsidP="0093695C">
      <w:pPr>
        <w:rPr>
          <w:rFonts w:ascii="GHEA Grapalat" w:hAnsi="GHEA Grapalat" w:cs="Sylfaen"/>
        </w:rPr>
      </w:pPr>
      <w:r>
        <w:rPr>
          <w:rFonts w:ascii="GHEA Grapalat" w:hAnsi="GHEA Grapalat" w:cs="Sylfaen"/>
        </w:rPr>
        <w:br w:type="page"/>
      </w:r>
    </w:p>
    <w:p w:rsidR="0093695C" w:rsidRPr="00853D2D" w:rsidRDefault="0093695C" w:rsidP="0093695C">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w:t>
      </w:r>
      <w:proofErr w:type="gramStart"/>
      <w:r>
        <w:rPr>
          <w:rFonts w:ascii="GHEA Grapalat" w:hAnsi="GHEA Grapalat"/>
        </w:rPr>
        <w:t xml:space="preserve">---- </w:t>
      </w:r>
      <w:r w:rsidRPr="00853D2D">
        <w:rPr>
          <w:rStyle w:val="af6"/>
          <w:rFonts w:ascii="GHEA Grapalat" w:hAnsi="GHEA Grapalat" w:cs="Sylfaen"/>
        </w:rPr>
        <w:footnoteReference w:customMarkFollows="1" w:id="5"/>
        <w:t>11</w:t>
      </w:r>
      <w:r>
        <w:rPr>
          <w:rFonts w:ascii="GHEA Grapalat" w:hAnsi="GHEA Grapalat" w:cs="Sylfaen"/>
        </w:rPr>
        <w:t xml:space="preserve"> </w:t>
      </w:r>
      <w:r w:rsidRPr="00853D2D">
        <w:rPr>
          <w:rFonts w:ascii="GHEA Grapalat" w:hAnsi="GHEA Grapalat"/>
        </w:rPr>
        <w:t>процентов</w:t>
      </w:r>
      <w:proofErr w:type="gramEnd"/>
      <w:r w:rsidRPr="00853D2D">
        <w:rPr>
          <w:rFonts w:ascii="GHEA Grapalat" w:hAnsi="GHEA Grapalat"/>
        </w:rPr>
        <w:t xml:space="preserve">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af6"/>
          <w:rFonts w:ascii="GHEA Grapalat" w:hAnsi="GHEA Grapalat"/>
        </w:rPr>
        <w:footnoteReference w:customMarkFollows="1" w:id="6"/>
        <w:t>12</w:t>
      </w:r>
      <w:r w:rsidRPr="00853D2D">
        <w:rPr>
          <w:rFonts w:ascii="GHEA Grapalat" w:hAnsi="GHEA Grapalat"/>
        </w:rPr>
        <w:t>.</w:t>
      </w:r>
    </w:p>
    <w:p w:rsidR="0093695C" w:rsidRDefault="0093695C" w:rsidP="0093695C">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93695C" w:rsidRPr="00DC30CC" w:rsidRDefault="0093695C" w:rsidP="0093695C">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93695C" w:rsidRDefault="0093695C" w:rsidP="0093695C">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93695C" w:rsidRPr="00BC2673" w:rsidRDefault="0093695C" w:rsidP="0093695C">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 xml:space="preserve">е </w:t>
      </w:r>
      <w:r w:rsidRPr="009044F1">
        <w:rPr>
          <w:rFonts w:ascii="GHEA Grapalat" w:hAnsi="GHEA Grapalat"/>
        </w:rPr>
        <w:t>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однако для полного выполнения договора и в дальнейшем требуются финансовые средства, то обеспечени</w:t>
      </w:r>
      <w:r>
        <w:rPr>
          <w:rFonts w:ascii="GHEA Grapalat" w:hAnsi="GHEA Grapalat" w:cs="Sylfaen"/>
        </w:rPr>
        <w:t>е</w:t>
      </w:r>
      <w:r w:rsidRPr="00A21022">
        <w:rPr>
          <w:rFonts w:ascii="GHEA Grapalat" w:hAnsi="GHEA Grapalat" w:cs="Sylfaen"/>
        </w:rPr>
        <w:t xml:space="preserve"> договора,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93695C" w:rsidRPr="00625529" w:rsidRDefault="0093695C" w:rsidP="0093695C">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93695C" w:rsidRPr="009044F1" w:rsidRDefault="0093695C" w:rsidP="0093695C">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proofErr w:type="gramStart"/>
      <w:r w:rsidRPr="009044F1">
        <w:rPr>
          <w:rFonts w:ascii="GHEA Grapalat" w:hAnsi="GHEA Grapalat"/>
        </w:rPr>
        <w:t>заключенный договор</w:t>
      </w:r>
      <w:proofErr w:type="gramEnd"/>
      <w:r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Pr>
          <w:rFonts w:ascii="GHEA Grapalat" w:hAnsi="GHEA Grapalat"/>
        </w:rPr>
        <w:t xml:space="preserve">е </w:t>
      </w:r>
      <w:r w:rsidRPr="009044F1">
        <w:rPr>
          <w:rFonts w:ascii="GHEA Grapalat" w:hAnsi="GHEA Grapalat"/>
        </w:rPr>
        <w:t>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93695C" w:rsidRDefault="0093695C" w:rsidP="0093695C">
      <w:pPr>
        <w:rPr>
          <w:rFonts w:ascii="GHEA Grapalat" w:hAnsi="GHEA Grapalat"/>
          <w:b/>
        </w:rPr>
      </w:pPr>
      <w:r>
        <w:rPr>
          <w:rFonts w:ascii="GHEA Grapalat" w:hAnsi="GHEA Grapalat"/>
          <w:b/>
        </w:rPr>
        <w:t xml:space="preserve">                         </w:t>
      </w:r>
    </w:p>
    <w:p w:rsidR="0093695C" w:rsidRDefault="0093695C" w:rsidP="0093695C">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банку</w:t>
      </w:r>
      <w:proofErr w:type="gramEnd"/>
      <w:r w:rsidRPr="0074650E">
        <w:rPr>
          <w:rFonts w:ascii="GHEA Grapalat" w:hAnsi="GHEA Grapalat"/>
        </w:rPr>
        <w:t>,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F2342B">
        <w:rPr>
          <w:rFonts w:ascii="GHEA Grapalat" w:hAnsi="GHEA Grapalat"/>
        </w:rPr>
        <w:t>письменнов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rsidR="0093695C" w:rsidRPr="00F2342B" w:rsidRDefault="0093695C" w:rsidP="009369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proofErr w:type="gramStart"/>
      <w:r w:rsidRPr="00F2342B">
        <w:rPr>
          <w:rFonts w:ascii="GHEA Grapalat" w:hAnsi="GHEA Grapalat"/>
        </w:rPr>
        <w:t>уведомляет;:</w:t>
      </w:r>
      <w:proofErr w:type="gramEnd"/>
    </w:p>
    <w:p w:rsidR="0093695C" w:rsidRPr="00F2342B" w:rsidRDefault="0093695C" w:rsidP="009369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93695C" w:rsidRPr="00F2342B" w:rsidRDefault="0093695C" w:rsidP="009369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93695C" w:rsidRDefault="0093695C" w:rsidP="0093695C">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7"/>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  и</w:t>
      </w:r>
      <w:proofErr w:type="gramEnd"/>
      <w:r>
        <w:rPr>
          <w:rFonts w:ascii="GHEA Grapalat" w:hAnsi="GHEA Grapalat"/>
        </w:rPr>
        <w:t xml:space="preserve">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873D74" w:rsidRDefault="00873D74" w:rsidP="00E348EE">
      <w:pPr>
        <w:widowControl w:val="0"/>
        <w:spacing w:after="160"/>
        <w:rPr>
          <w:rFonts w:ascii="GHEA Grapalat" w:hAnsi="GHEA Grapalat"/>
          <w:b/>
        </w:rPr>
      </w:pPr>
    </w:p>
    <w:p w:rsidR="00E348EE" w:rsidRDefault="00E348EE" w:rsidP="00E348EE">
      <w:pPr>
        <w:widowControl w:val="0"/>
        <w:spacing w:after="160"/>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8"/>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w:t>
      </w:r>
      <w:proofErr w:type="gramStart"/>
      <w:r w:rsidRPr="00A60FE7">
        <w:rPr>
          <w:rFonts w:ascii="GHEA Grapalat" w:hAnsi="GHEA Grapalat"/>
        </w:rPr>
        <w:t xml:space="preserve">прибыли)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1C36AD" w:rsidRDefault="000D0CAB" w:rsidP="00AA53E8">
      <w:pPr>
        <w:pStyle w:val="31"/>
        <w:widowControl w:val="0"/>
        <w:spacing w:after="160" w:line="240" w:lineRule="auto"/>
        <w:jc w:val="right"/>
        <w:rPr>
          <w:rFonts w:ascii="GHEA Grapalat" w:hAnsi="GHEA Grapalat" w:cs="Sylfaen"/>
          <w:b/>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proofErr w:type="spellStart"/>
      <w:r w:rsidR="003E6EFE">
        <w:rPr>
          <w:rFonts w:ascii="GHEA Grapalat" w:hAnsi="GHEA Grapalat"/>
          <w:b/>
          <w:sz w:val="24"/>
          <w:szCs w:val="24"/>
        </w:rPr>
        <w:t>TsDzB</w:t>
      </w:r>
      <w:proofErr w:type="spellEnd"/>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554B8B" w:rsidRPr="00F40430">
        <w:rPr>
          <w:rFonts w:ascii="GHEA Grapalat" w:hAnsi="GHEA Grapalat"/>
          <w:b/>
          <w:sz w:val="24"/>
          <w:szCs w:val="24"/>
        </w:rPr>
        <w:t>5</w:t>
      </w:r>
      <w:r w:rsidR="004F18BA" w:rsidRPr="004F18BA">
        <w:rPr>
          <w:rFonts w:ascii="GHEA Grapalat" w:hAnsi="GHEA Grapalat"/>
          <w:b/>
          <w:sz w:val="24"/>
          <w:szCs w:val="24"/>
        </w:rPr>
        <w:t>/</w:t>
      </w:r>
      <w:r w:rsidR="001C36AD">
        <w:rPr>
          <w:rFonts w:ascii="GHEA Grapalat" w:hAnsi="GHEA Grapalat"/>
          <w:b/>
          <w:sz w:val="24"/>
          <w:szCs w:val="24"/>
        </w:rPr>
        <w:t>20</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1C36AD"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F40430">
        <w:rPr>
          <w:rFonts w:ascii="GHEA Grapalat" w:hAnsi="GHEA Grapalat"/>
          <w:b/>
        </w:rPr>
        <w:t>5</w:t>
      </w:r>
      <w:r w:rsidR="00EF603A" w:rsidRPr="004F18BA">
        <w:rPr>
          <w:rFonts w:ascii="GHEA Grapalat" w:hAnsi="GHEA Grapalat"/>
          <w:b/>
        </w:rPr>
        <w:t>/</w:t>
      </w:r>
      <w:r w:rsidR="001C36AD">
        <w:rPr>
          <w:rFonts w:ascii="GHEA Grapalat" w:hAnsi="GHEA Grapalat"/>
          <w:b/>
        </w:rPr>
        <w:t>20</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CD2576">
      <w:pPr>
        <w:pStyle w:val="aff"/>
        <w:widowControl w:val="0"/>
        <w:numPr>
          <w:ilvl w:val="0"/>
          <w:numId w:val="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1C36AD">
        <w:rPr>
          <w:rFonts w:ascii="GHEA Grapalat" w:hAnsi="GHEA Grapalat"/>
          <w:b/>
        </w:rPr>
        <w:t>20</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CD2576">
      <w:pPr>
        <w:pStyle w:val="aff"/>
        <w:widowControl w:val="0"/>
        <w:numPr>
          <w:ilvl w:val="0"/>
          <w:numId w:val="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1C36AD">
        <w:rPr>
          <w:rFonts w:ascii="GHEA Grapalat" w:hAnsi="GHEA Grapalat"/>
          <w:b/>
          <w:lang w:val="hy-AM"/>
        </w:rPr>
        <w:t>20</w:t>
      </w:r>
    </w:p>
    <w:p w:rsidR="006B3E56" w:rsidRDefault="006B3E56" w:rsidP="00CD2576">
      <w:pPr>
        <w:pStyle w:val="aff"/>
        <w:widowControl w:val="0"/>
        <w:numPr>
          <w:ilvl w:val="0"/>
          <w:numId w:val="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CD2576">
      <w:pPr>
        <w:pStyle w:val="aff"/>
        <w:widowControl w:val="0"/>
        <w:numPr>
          <w:ilvl w:val="0"/>
          <w:numId w:val="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3"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4"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proofErr w:type="gramStart"/>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9"/>
        <w:t>**</w:t>
      </w:r>
      <w:r>
        <w:rPr>
          <w:rFonts w:ascii="GHEA Grapalat" w:hAnsi="GHEA Grapalat"/>
          <w:sz w:val="32"/>
          <w:szCs w:val="32"/>
        </w:rPr>
        <w:t xml:space="preserve"> .</w:t>
      </w:r>
      <w:proofErr w:type="gramEnd"/>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5"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E348EE" w:rsidRDefault="00652A78" w:rsidP="00652A78">
      <w:pPr>
        <w:pStyle w:val="3"/>
        <w:keepNext w:val="0"/>
        <w:widowControl w:val="0"/>
        <w:spacing w:after="160" w:line="240" w:lineRule="auto"/>
        <w:ind w:firstLine="567"/>
        <w:jc w:val="right"/>
        <w:rPr>
          <w:rFonts w:ascii="GHEA Grapalat" w:hAnsi="GHEA Grapalat"/>
          <w:b/>
          <w:i w:val="0"/>
          <w:sz w:val="24"/>
          <w:szCs w:val="24"/>
          <w:lang w:val="en-US"/>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F40430">
        <w:rPr>
          <w:rFonts w:ascii="GHEA Grapalat" w:hAnsi="GHEA Grapalat"/>
          <w:b/>
          <w:sz w:val="24"/>
          <w:szCs w:val="24"/>
        </w:rPr>
        <w:t>5</w:t>
      </w:r>
      <w:r w:rsidR="00EF603A" w:rsidRPr="004F18BA">
        <w:rPr>
          <w:rFonts w:ascii="GHEA Grapalat" w:hAnsi="GHEA Grapalat"/>
          <w:b/>
          <w:sz w:val="24"/>
          <w:szCs w:val="24"/>
        </w:rPr>
        <w:t>/</w:t>
      </w:r>
      <w:r w:rsidR="001C36AD">
        <w:rPr>
          <w:rFonts w:ascii="GHEA Grapalat" w:hAnsi="GHEA Grapalat"/>
          <w:b/>
          <w:sz w:val="24"/>
          <w:szCs w:val="24"/>
        </w:rPr>
        <w:t>20</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CD2576">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rsidR="00A9306E" w:rsidRPr="004E2F96"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CD2576">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B047A2"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CD2576">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0414B5">
        <w:tc>
          <w:tcPr>
            <w:tcW w:w="2943"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7627F9"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w:t>
            </w:r>
            <w:proofErr w:type="gramStart"/>
            <w:r w:rsidR="00A9306E" w:rsidRPr="00C76DD8">
              <w:rPr>
                <w:rFonts w:ascii="GHEA Grapalat" w:eastAsia="GHEA Grapalat" w:hAnsi="GHEA Grapalat" w:cs="GHEA Grapalat"/>
              </w:rPr>
              <w:t>прямое</w:t>
            </w:r>
            <w:proofErr w:type="gramEnd"/>
            <w:r w:rsidR="00A9306E"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627F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627F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7627F9"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0414B5">
        <w:trPr>
          <w:trHeight w:val="924"/>
        </w:trPr>
        <w:tc>
          <w:tcPr>
            <w:tcW w:w="9016" w:type="dxa"/>
            <w:gridSpan w:val="2"/>
            <w:vAlign w:val="center"/>
          </w:tcPr>
          <w:p w:rsidR="00A9306E" w:rsidRPr="00FD1EE4" w:rsidRDefault="007627F9"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w:t>
            </w:r>
            <w:proofErr w:type="gramStart"/>
            <w:r w:rsidR="00A9306E" w:rsidRPr="00C76DD8">
              <w:rPr>
                <w:rFonts w:ascii="GHEA Grapalat" w:eastAsia="GHEA Grapalat" w:hAnsi="GHEA Grapalat" w:cs="GHEA Grapalat"/>
              </w:rPr>
              <w:t xml:space="preserve">паев) </w:t>
            </w:r>
            <w:r w:rsidR="00A9306E" w:rsidRPr="00BC0F3A">
              <w:rPr>
                <w:rFonts w:ascii="GHEA Grapalat" w:eastAsia="GHEA Grapalat" w:hAnsi="GHEA Grapalat" w:cs="GHEA Grapalat"/>
              </w:rPr>
              <w:t xml:space="preserve"> данного</w:t>
            </w:r>
            <w:proofErr w:type="gramEnd"/>
            <w:r w:rsidR="00A9306E"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627F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627F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7627F9"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7627F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627F9" w:rsidP="000414B5">
            <w:pPr>
              <w:rPr>
                <w:rFonts w:ascii="GHEA Grapalat" w:eastAsia="GHEA Grapalat" w:hAnsi="GHEA Grapalat" w:cs="GHEA Grapalat"/>
              </w:rPr>
            </w:pPr>
            <w:sdt>
              <w:sdtPr>
                <w:rPr>
                  <w:rFonts w:ascii="GHEA Grapalat" w:eastAsia="GHEA Grapalat" w:hAnsi="GHEA Grapalat" w:cs="GHEA Grapalat"/>
                </w:rPr>
                <w:id w:val="45428789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627F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627F9"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CD2576">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CD2576">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CD2576">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CD2576">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CD2576">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CD2576">
      <w:pPr>
        <w:pStyle w:val="aff"/>
        <w:numPr>
          <w:ilvl w:val="0"/>
          <w:numId w:val="3"/>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7"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CD2576">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CD2576">
      <w:pPr>
        <w:pStyle w:val="aff"/>
        <w:numPr>
          <w:ilvl w:val="0"/>
          <w:numId w:val="5"/>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CD2576">
      <w:pPr>
        <w:pStyle w:val="aff"/>
        <w:numPr>
          <w:ilvl w:val="0"/>
          <w:numId w:val="5"/>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CD2576">
      <w:pPr>
        <w:pStyle w:val="aff"/>
        <w:numPr>
          <w:ilvl w:val="0"/>
          <w:numId w:val="5"/>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CD2576">
      <w:pPr>
        <w:pStyle w:val="aff"/>
        <w:numPr>
          <w:ilvl w:val="0"/>
          <w:numId w:val="4"/>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CD2576">
      <w:pPr>
        <w:pStyle w:val="aff"/>
        <w:numPr>
          <w:ilvl w:val="0"/>
          <w:numId w:val="6"/>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CD2576">
      <w:pPr>
        <w:pStyle w:val="aff"/>
        <w:numPr>
          <w:ilvl w:val="0"/>
          <w:numId w:val="6"/>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CD2576">
      <w:pPr>
        <w:pStyle w:val="aff"/>
        <w:numPr>
          <w:ilvl w:val="0"/>
          <w:numId w:val="6"/>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D2576">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D2576">
      <w:pPr>
        <w:pStyle w:val="aff"/>
        <w:numPr>
          <w:ilvl w:val="0"/>
          <w:numId w:val="7"/>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D2576">
      <w:pPr>
        <w:pStyle w:val="aff"/>
        <w:numPr>
          <w:ilvl w:val="0"/>
          <w:numId w:val="4"/>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D2576">
      <w:pPr>
        <w:pStyle w:val="aff"/>
        <w:numPr>
          <w:ilvl w:val="0"/>
          <w:numId w:val="8"/>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proofErr w:type="spellStart"/>
      <w:r w:rsidR="00EF603A" w:rsidRPr="005744FC">
        <w:rPr>
          <w:rFonts w:ascii="GHEA Grapalat" w:hAnsi="GHEA Grapalat"/>
          <w:spacing w:val="-6"/>
        </w:rPr>
        <w:t>на</w:t>
      </w:r>
      <w:proofErr w:type="spellEnd"/>
      <w:r w:rsidR="00EF603A" w:rsidRPr="005744FC">
        <w:rPr>
          <w:rFonts w:ascii="GHEA Grapalat" w:hAnsi="GHEA Grapalat"/>
          <w:spacing w:val="-6"/>
        </w:rPr>
        <w:t xml:space="preserve">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E348EE" w:rsidRDefault="00B2572B" w:rsidP="00EF603A">
      <w:pPr>
        <w:pStyle w:val="31"/>
        <w:widowControl w:val="0"/>
        <w:spacing w:after="160" w:line="240" w:lineRule="auto"/>
        <w:jc w:val="right"/>
        <w:rPr>
          <w:rFonts w:ascii="GHEA Grapalat" w:hAnsi="GHEA Grapalat"/>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proofErr w:type="spellStart"/>
      <w:r w:rsidR="00EF603A">
        <w:rPr>
          <w:rFonts w:ascii="GHEA Grapalat" w:hAnsi="GHEA Grapalat"/>
          <w:b/>
          <w:sz w:val="24"/>
          <w:szCs w:val="24"/>
        </w:rPr>
        <w:t>TsDzB</w:t>
      </w:r>
      <w:proofErr w:type="spellEnd"/>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C5167A">
        <w:rPr>
          <w:rFonts w:ascii="GHEA Grapalat" w:hAnsi="GHEA Grapalat"/>
          <w:b/>
          <w:sz w:val="24"/>
          <w:szCs w:val="24"/>
        </w:rPr>
        <w:t>5</w:t>
      </w:r>
      <w:r w:rsidR="00EF603A" w:rsidRPr="004F18BA">
        <w:rPr>
          <w:rFonts w:ascii="GHEA Grapalat" w:hAnsi="GHEA Grapalat"/>
          <w:b/>
          <w:sz w:val="24"/>
          <w:szCs w:val="24"/>
        </w:rPr>
        <w:t>/</w:t>
      </w:r>
      <w:r w:rsidR="001C36AD">
        <w:rPr>
          <w:rFonts w:ascii="GHEA Grapalat" w:hAnsi="GHEA Grapalat"/>
          <w:b/>
          <w:sz w:val="24"/>
          <w:szCs w:val="24"/>
        </w:rPr>
        <w:t>20</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proofErr w:type="spellStart"/>
      <w:r w:rsidR="00EF603A">
        <w:rPr>
          <w:rFonts w:ascii="GHEA Grapalat" w:hAnsi="GHEA Grapalat"/>
          <w:b/>
        </w:rPr>
        <w:t>TsDzB</w:t>
      </w:r>
      <w:proofErr w:type="spellEnd"/>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1C36AD">
        <w:rPr>
          <w:rFonts w:ascii="GHEA Grapalat" w:hAnsi="GHEA Grapalat"/>
          <w:b/>
        </w:rPr>
        <w:t>20</w:t>
      </w:r>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93695C" w:rsidRPr="00B138F3" w:rsidRDefault="0093695C" w:rsidP="0093695C">
      <w:pPr>
        <w:widowControl w:val="0"/>
        <w:spacing w:after="160"/>
        <w:ind w:firstLine="567"/>
        <w:jc w:val="right"/>
        <w:rPr>
          <w:rFonts w:ascii="GHEA Grapalat" w:hAnsi="GHEA Grapalat" w:cs="Arial"/>
          <w:b/>
        </w:rPr>
      </w:pPr>
      <w:r w:rsidRPr="00B138F3">
        <w:rPr>
          <w:rFonts w:ascii="GHEA Grapalat" w:hAnsi="GHEA Grapalat"/>
          <w:b/>
        </w:rPr>
        <w:t>Приложение № 5</w:t>
      </w:r>
    </w:p>
    <w:p w:rsidR="0093695C" w:rsidRPr="00B138F3" w:rsidRDefault="0093695C" w:rsidP="0093695C">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Pr="0093695C">
        <w:rPr>
          <w:rFonts w:ascii="GHEA Grapalat" w:hAnsi="GHEA Grapalat"/>
          <w:b/>
          <w:sz w:val="24"/>
          <w:szCs w:val="24"/>
        </w:rPr>
        <w:t xml:space="preserve"> </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proofErr w:type="spellStart"/>
      <w:r>
        <w:rPr>
          <w:rFonts w:ascii="GHEA Grapalat" w:hAnsi="GHEA Grapalat"/>
          <w:b/>
          <w:sz w:val="24"/>
          <w:szCs w:val="24"/>
        </w:rPr>
        <w:t>TsDzB</w:t>
      </w:r>
      <w:proofErr w:type="spellEnd"/>
      <w:r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Pr="00C5167A">
        <w:rPr>
          <w:rFonts w:ascii="GHEA Grapalat" w:hAnsi="GHEA Grapalat"/>
          <w:b/>
          <w:sz w:val="24"/>
          <w:szCs w:val="24"/>
        </w:rPr>
        <w:t>5</w:t>
      </w:r>
      <w:r w:rsidRPr="004F18BA">
        <w:rPr>
          <w:rFonts w:ascii="GHEA Grapalat" w:hAnsi="GHEA Grapalat"/>
          <w:b/>
          <w:sz w:val="24"/>
          <w:szCs w:val="24"/>
        </w:rPr>
        <w:t>/</w:t>
      </w:r>
      <w:r w:rsidR="001C36AD">
        <w:rPr>
          <w:rFonts w:ascii="GHEA Grapalat" w:hAnsi="GHEA Grapalat"/>
          <w:b/>
          <w:sz w:val="24"/>
          <w:szCs w:val="24"/>
        </w:rPr>
        <w:t>20</w:t>
      </w:r>
      <w:r w:rsidRPr="00B138F3">
        <w:rPr>
          <w:rStyle w:val="af6"/>
          <w:rFonts w:ascii="GHEA Grapalat" w:hAnsi="GHEA Grapalat"/>
          <w:b/>
          <w:sz w:val="24"/>
          <w:szCs w:val="24"/>
        </w:rPr>
        <w:footnoteReference w:customMarkFollows="1" w:id="11"/>
        <w:t>*</w:t>
      </w:r>
    </w:p>
    <w:p w:rsidR="0093695C" w:rsidRPr="00B138F3" w:rsidRDefault="0093695C" w:rsidP="0093695C">
      <w:pPr>
        <w:widowControl w:val="0"/>
        <w:spacing w:after="160"/>
        <w:ind w:left="567" w:right="565"/>
        <w:jc w:val="center"/>
        <w:rPr>
          <w:rFonts w:ascii="GHEA Grapalat" w:hAnsi="GHEA Grapalat"/>
          <w:b/>
        </w:rPr>
      </w:pPr>
    </w:p>
    <w:p w:rsidR="0093695C" w:rsidRPr="00B138F3" w:rsidRDefault="0093695C" w:rsidP="0093695C">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93695C" w:rsidRPr="00B138F3" w:rsidRDefault="0093695C" w:rsidP="0093695C">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93695C" w:rsidRPr="00B138F3" w:rsidRDefault="0093695C" w:rsidP="0093695C">
      <w:pPr>
        <w:widowControl w:val="0"/>
        <w:spacing w:after="160"/>
        <w:ind w:left="567" w:right="565"/>
        <w:jc w:val="center"/>
        <w:rPr>
          <w:rFonts w:ascii="GHEA Grapalat" w:hAnsi="GHEA Grapalat"/>
          <w:b/>
        </w:rPr>
      </w:pPr>
    </w:p>
    <w:p w:rsidR="0093695C" w:rsidRPr="00B138F3" w:rsidRDefault="0093695C" w:rsidP="0093695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93695C" w:rsidRPr="00B138F3" w:rsidRDefault="0093695C" w:rsidP="0093695C">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93695C" w:rsidRPr="00B138F3" w:rsidRDefault="0093695C" w:rsidP="0093695C">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rPr>
        <w:t>____</w:t>
      </w:r>
      <w:r w:rsidRPr="00B138F3">
        <w:rPr>
          <w:rFonts w:eastAsiaTheme="minorHAnsi" w:cstheme="minorBidi"/>
        </w:rPr>
        <w:t xml:space="preserve">    </w:t>
      </w:r>
    </w:p>
    <w:p w:rsidR="0093695C" w:rsidRPr="00B138F3" w:rsidRDefault="0093695C" w:rsidP="0093695C">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наименование отобранного участника</w:t>
      </w:r>
    </w:p>
    <w:p w:rsidR="0093695C" w:rsidRPr="00B138F3" w:rsidRDefault="0093695C" w:rsidP="0093695C">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93695C" w:rsidRPr="00B138F3" w:rsidRDefault="0093695C" w:rsidP="0093695C">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93695C" w:rsidRPr="00B138F3" w:rsidRDefault="0093695C" w:rsidP="0093695C">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93695C" w:rsidRPr="00B138F3" w:rsidRDefault="0093695C" w:rsidP="0093695C">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rsidR="0093695C" w:rsidRPr="00B138F3" w:rsidRDefault="0093695C" w:rsidP="0093695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93695C" w:rsidRPr="00B138F3" w:rsidRDefault="0093695C" w:rsidP="0093695C">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3695C" w:rsidRPr="00E22E83" w:rsidRDefault="0093695C" w:rsidP="0093695C">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Pr="001A27EC">
        <w:rPr>
          <w:rFonts w:ascii="GHEA Grapalat" w:eastAsiaTheme="minorHAnsi" w:hAnsi="GHEA Grapalat" w:cstheme="minorBidi"/>
        </w:rPr>
        <w:t xml:space="preserve"> </w:t>
      </w:r>
      <w:r>
        <w:rPr>
          <w:rFonts w:ascii="GHEA Grapalat" w:eastAsiaTheme="minorHAnsi" w:hAnsi="GHEA Grapalat" w:cstheme="minorBidi"/>
        </w:rPr>
        <w:t xml:space="preserve">с момента выпуска и в </w:t>
      </w:r>
      <w:proofErr w:type="gramStart"/>
      <w:r>
        <w:rPr>
          <w:rFonts w:ascii="GHEA Grapalat" w:eastAsiaTheme="minorHAnsi" w:hAnsi="GHEA Grapalat" w:cstheme="minorBidi"/>
        </w:rPr>
        <w:t xml:space="preserve">силе  </w:t>
      </w:r>
      <w:r w:rsidRPr="00E22E83">
        <w:rPr>
          <w:rFonts w:ascii="GHEA Grapalat" w:eastAsiaTheme="minorHAnsi" w:hAnsi="GHEA Grapalat" w:cstheme="minorBidi"/>
        </w:rPr>
        <w:t>со</w:t>
      </w:r>
      <w:proofErr w:type="gramEnd"/>
      <w:r w:rsidRPr="00E22E83">
        <w:rPr>
          <w:rFonts w:ascii="GHEA Grapalat" w:eastAsiaTheme="minorHAnsi" w:hAnsi="GHEA Grapalat" w:cstheme="minorBidi"/>
        </w:rPr>
        <w:t xml:space="preserve"> дня вступления в силу договора N________________________ заключаемого  между  бенефициаром и</w:t>
      </w:r>
      <w:del w:id="8"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93695C" w:rsidRPr="00E22E83" w:rsidRDefault="0093695C" w:rsidP="0093695C">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Pr="00E22E83">
        <w:rPr>
          <w:rFonts w:ascii="GHEA Grapalat" w:eastAsiaTheme="minorHAnsi" w:hAnsi="GHEA Grapalat" w:cstheme="minorBidi"/>
          <w:sz w:val="18"/>
          <w:szCs w:val="18"/>
        </w:rPr>
        <w:t xml:space="preserve">номер заключаемого </w:t>
      </w:r>
      <w:proofErr w:type="spellStart"/>
      <w:r w:rsidRPr="00E22E83">
        <w:rPr>
          <w:rFonts w:ascii="GHEA Grapalat" w:eastAsiaTheme="minorHAnsi" w:hAnsi="GHEA Grapalat" w:cstheme="minorBidi"/>
          <w:sz w:val="18"/>
          <w:szCs w:val="18"/>
        </w:rPr>
        <w:t>договара</w:t>
      </w:r>
      <w:proofErr w:type="spellEnd"/>
    </w:p>
    <w:p w:rsidR="0093695C" w:rsidRPr="00E22E83" w:rsidRDefault="0093695C" w:rsidP="0093695C">
      <w:pPr>
        <w:pStyle w:val="af4"/>
        <w:shd w:val="clear" w:color="auto" w:fill="FFFFFF"/>
        <w:ind w:firstLine="374"/>
        <w:contextualSpacing/>
        <w:jc w:val="both"/>
        <w:rPr>
          <w:rFonts w:ascii="GHEA Grapalat" w:eastAsiaTheme="minorHAnsi" w:hAnsi="GHEA Grapalat" w:cstheme="minorBidi"/>
        </w:rPr>
      </w:pPr>
    </w:p>
    <w:p w:rsidR="0093695C" w:rsidRPr="00E22E83" w:rsidRDefault="0093695C" w:rsidP="0093695C">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proofErr w:type="gramStart"/>
      <w:r w:rsidRPr="00E22E83">
        <w:rPr>
          <w:rFonts w:ascii="GHEA Grapalat" w:eastAsiaTheme="minorHAnsi" w:hAnsi="GHEA Grapalat" w:cstheme="minorBidi"/>
        </w:rPr>
        <w:t>и  действует</w:t>
      </w:r>
      <w:proofErr w:type="gramEnd"/>
      <w:r w:rsidRPr="00E22E83">
        <w:rPr>
          <w:rFonts w:ascii="GHEA Grapalat" w:eastAsiaTheme="minorHAnsi" w:hAnsi="GHEA Grapalat" w:cstheme="minorBidi"/>
        </w:rPr>
        <w:t xml:space="preserve">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в</w:t>
      </w:r>
      <w:r w:rsidRPr="00E22E83">
        <w:rPr>
          <w:rFonts w:ascii="GHEA Grapalat" w:hAnsi="GHEA Grapalat"/>
        </w:rPr>
        <w:t>ключительно</w:t>
      </w:r>
      <w:r w:rsidRPr="00E22E83">
        <w:rPr>
          <w:rFonts w:ascii="GHEA Grapalat" w:eastAsiaTheme="minorHAnsi" w:hAnsi="GHEA Grapalat" w:cstheme="minorBidi"/>
        </w:rPr>
        <w:t xml:space="preserve">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девяностого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рабочего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дня</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следующего за днем </w:t>
      </w:r>
    </w:p>
    <w:p w:rsidR="0093695C" w:rsidRPr="00E22E83" w:rsidRDefault="0093695C" w:rsidP="0093695C">
      <w:pPr>
        <w:pStyle w:val="af4"/>
        <w:shd w:val="clear" w:color="auto" w:fill="FFFFFF"/>
        <w:contextualSpacing/>
        <w:jc w:val="both"/>
        <w:rPr>
          <w:rFonts w:ascii="GHEA Grapalat" w:eastAsiaTheme="minorHAnsi" w:hAnsi="GHEA Grapalat" w:cstheme="minorBidi"/>
          <w:sz w:val="18"/>
          <w:szCs w:val="18"/>
          <w:lang w:val="hy-AM"/>
        </w:rPr>
      </w:pPr>
    </w:p>
    <w:p w:rsidR="0093695C" w:rsidRPr="00E22E83" w:rsidRDefault="0093695C" w:rsidP="0093695C">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93695C" w:rsidRPr="001A27EC" w:rsidRDefault="0093695C" w:rsidP="0093695C">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93695C" w:rsidRPr="006E181F" w:rsidRDefault="0093695C" w:rsidP="0093695C">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rsidR="0093695C" w:rsidRPr="00E22E83" w:rsidRDefault="0093695C" w:rsidP="0093695C">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93695C" w:rsidRPr="00B138F3" w:rsidRDefault="0093695C" w:rsidP="0093695C">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proofErr w:type="gramStart"/>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93695C" w:rsidRPr="00B138F3" w:rsidRDefault="0093695C" w:rsidP="0093695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93695C" w:rsidRPr="00B138F3" w:rsidRDefault="0093695C" w:rsidP="0093695C">
      <w:pPr>
        <w:pStyle w:val="af4"/>
        <w:shd w:val="clear" w:color="auto" w:fill="FFFFFF"/>
        <w:spacing w:before="0" w:beforeAutospacing="0" w:after="0" w:afterAutospacing="0"/>
        <w:ind w:firstLine="375"/>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93695C" w:rsidRPr="00B138F3" w:rsidRDefault="0093695C" w:rsidP="0093695C">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93695C" w:rsidRPr="00B138F3" w:rsidRDefault="0093695C" w:rsidP="0093695C">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93695C" w:rsidRPr="00B138F3" w:rsidRDefault="0093695C" w:rsidP="0093695C">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93695C" w:rsidRPr="00B138F3" w:rsidRDefault="0093695C" w:rsidP="0093695C">
      <w:pPr>
        <w:pStyle w:val="af4"/>
        <w:shd w:val="clear" w:color="auto" w:fill="FFFFFF"/>
        <w:spacing w:before="0" w:beforeAutospacing="0" w:after="0" w:afterAutospacing="0"/>
        <w:ind w:firstLine="375"/>
        <w:jc w:val="both"/>
        <w:rPr>
          <w:rFonts w:ascii="GHEA Grapalat" w:eastAsiaTheme="minorHAnsi" w:hAnsi="GHEA Grapalat" w:cstheme="minorBidi"/>
        </w:rPr>
      </w:pPr>
    </w:p>
    <w:p w:rsidR="0093695C" w:rsidRPr="00B138F3" w:rsidRDefault="0093695C" w:rsidP="0093695C">
      <w:pPr>
        <w:widowControl w:val="0"/>
        <w:spacing w:after="160"/>
        <w:ind w:left="567" w:right="565"/>
        <w:jc w:val="center"/>
        <w:rPr>
          <w:rFonts w:ascii="GHEA Grapalat" w:hAnsi="GHEA Grapalat"/>
          <w:b/>
        </w:rPr>
      </w:pPr>
    </w:p>
    <w:p w:rsidR="0093695C" w:rsidRPr="00B138F3" w:rsidRDefault="0093695C" w:rsidP="0093695C">
      <w:pPr>
        <w:widowControl w:val="0"/>
        <w:spacing w:after="160"/>
        <w:ind w:left="567" w:right="565"/>
        <w:jc w:val="center"/>
        <w:rPr>
          <w:rFonts w:ascii="GHEA Grapalat" w:hAnsi="GHEA Grapalat"/>
          <w:b/>
        </w:rPr>
      </w:pPr>
    </w:p>
    <w:p w:rsidR="0093695C" w:rsidRDefault="0093695C" w:rsidP="0093695C">
      <w:pPr>
        <w:widowControl w:val="0"/>
        <w:spacing w:after="160"/>
        <w:jc w:val="right"/>
        <w:rPr>
          <w:rFonts w:ascii="GHEA Grapalat" w:hAnsi="GHEA Grapalat"/>
          <w:i/>
        </w:rPr>
      </w:pPr>
    </w:p>
    <w:p w:rsidR="0093695C" w:rsidRDefault="0093695C" w:rsidP="0093695C">
      <w:pPr>
        <w:widowControl w:val="0"/>
        <w:spacing w:after="160"/>
        <w:jc w:val="right"/>
        <w:rPr>
          <w:rFonts w:ascii="GHEA Grapalat" w:hAnsi="GHEA Grapalat"/>
          <w:i/>
        </w:rPr>
      </w:pPr>
    </w:p>
    <w:p w:rsidR="0093695C" w:rsidRDefault="0093695C" w:rsidP="0093695C">
      <w:pPr>
        <w:widowControl w:val="0"/>
        <w:spacing w:after="160"/>
        <w:jc w:val="right"/>
        <w:rPr>
          <w:rFonts w:ascii="GHEA Grapalat" w:hAnsi="GHEA Grapalat"/>
          <w:i/>
        </w:rPr>
      </w:pPr>
    </w:p>
    <w:p w:rsidR="0093695C" w:rsidRDefault="0093695C" w:rsidP="0093695C">
      <w:pPr>
        <w:widowControl w:val="0"/>
        <w:spacing w:after="160"/>
        <w:jc w:val="right"/>
        <w:rPr>
          <w:rFonts w:ascii="GHEA Grapalat" w:hAnsi="GHEA Grapalat"/>
          <w:i/>
        </w:rPr>
      </w:pPr>
    </w:p>
    <w:p w:rsidR="0093695C" w:rsidRDefault="0093695C" w:rsidP="0093695C">
      <w:pPr>
        <w:widowControl w:val="0"/>
        <w:spacing w:after="160"/>
        <w:jc w:val="right"/>
        <w:rPr>
          <w:rFonts w:ascii="GHEA Grapalat" w:hAnsi="GHEA Grapalat"/>
          <w:i/>
        </w:rPr>
      </w:pPr>
    </w:p>
    <w:p w:rsidR="0093695C" w:rsidRDefault="0093695C" w:rsidP="0093695C">
      <w:pPr>
        <w:rPr>
          <w:rFonts w:ascii="GHEA Grapalat" w:hAnsi="GHEA Grapalat"/>
          <w:i/>
        </w:rPr>
      </w:pPr>
      <w:r>
        <w:rPr>
          <w:rFonts w:ascii="GHEA Grapalat" w:hAnsi="GHEA Grapalat"/>
          <w:i/>
        </w:rPr>
        <w:br w:type="page"/>
      </w:r>
    </w:p>
    <w:p w:rsidR="0093695C" w:rsidRPr="00B138F3" w:rsidRDefault="0093695C" w:rsidP="0093695C">
      <w:pPr>
        <w:widowControl w:val="0"/>
        <w:spacing w:after="160"/>
        <w:jc w:val="right"/>
        <w:rPr>
          <w:rFonts w:ascii="GHEA Grapalat" w:hAnsi="GHEA Grapalat" w:cs="GHEA Grapalat"/>
          <w:i/>
        </w:rPr>
      </w:pPr>
      <w:r w:rsidRPr="00B138F3">
        <w:rPr>
          <w:rFonts w:ascii="GHEA Grapalat" w:hAnsi="GHEA Grapalat"/>
          <w:i/>
        </w:rPr>
        <w:t>Приложение № 5.1</w:t>
      </w:r>
    </w:p>
    <w:p w:rsidR="0093695C" w:rsidRPr="000A4ACC" w:rsidRDefault="0093695C" w:rsidP="0093695C">
      <w:pPr>
        <w:widowControl w:val="0"/>
        <w:spacing w:after="160"/>
        <w:jc w:val="right"/>
        <w:rPr>
          <w:rFonts w:ascii="GHEA Grapalat" w:hAnsi="GHEA Grapalat" w:cs="GHEA Grapalat"/>
          <w:i/>
          <w:sz w:val="36"/>
          <w:szCs w:val="36"/>
        </w:rPr>
      </w:pPr>
      <w:r w:rsidRPr="00B138F3">
        <w:rPr>
          <w:rFonts w:ascii="GHEA Grapalat" w:hAnsi="GHEA Grapalat"/>
          <w:i/>
        </w:rPr>
        <w:t>к Приглашению на открытый конкурс</w:t>
      </w:r>
      <w:r w:rsidRPr="00B138F3">
        <w:rPr>
          <w:rFonts w:ascii="GHEA Grapalat" w:hAnsi="GHEA Grapalat"/>
          <w:i/>
        </w:rPr>
        <w:br/>
        <w:t>под кодом "---</w:t>
      </w:r>
      <w:r w:rsidRPr="0093695C">
        <w:rPr>
          <w:rFonts w:ascii="GHEA Grapalat" w:hAnsi="GHEA Grapalat"/>
          <w:b/>
        </w:rPr>
        <w:t xml:space="preserve"> </w:t>
      </w:r>
      <w:r>
        <w:rPr>
          <w:rFonts w:ascii="GHEA Grapalat" w:hAnsi="GHEA Grapalat"/>
          <w:b/>
          <w:lang w:val="en-US"/>
        </w:rPr>
        <w:t>HPT</w:t>
      </w:r>
      <w:r w:rsidRPr="004F18BA">
        <w:rPr>
          <w:rFonts w:ascii="GHEA Grapalat" w:hAnsi="GHEA Grapalat"/>
          <w:b/>
        </w:rPr>
        <w:t>-</w:t>
      </w:r>
      <w:r>
        <w:rPr>
          <w:rFonts w:ascii="GHEA Grapalat" w:hAnsi="GHEA Grapalat"/>
          <w:b/>
          <w:lang w:val="en-US"/>
        </w:rPr>
        <w:t>GH</w:t>
      </w:r>
      <w:proofErr w:type="spellStart"/>
      <w:r>
        <w:rPr>
          <w:rFonts w:ascii="GHEA Grapalat" w:hAnsi="GHEA Grapalat"/>
          <w:b/>
        </w:rPr>
        <w:t>TsDzB</w:t>
      </w:r>
      <w:proofErr w:type="spellEnd"/>
      <w:r w:rsidRPr="00C5167A">
        <w:rPr>
          <w:rFonts w:ascii="GHEA Grapalat" w:hAnsi="GHEA Grapalat"/>
          <w:b/>
        </w:rPr>
        <w:t>-</w:t>
      </w:r>
      <w:r w:rsidRPr="004F18BA">
        <w:rPr>
          <w:rStyle w:val="af6"/>
          <w:rFonts w:ascii="GHEA Grapalat" w:hAnsi="GHEA Grapalat"/>
          <w:b/>
        </w:rPr>
        <w:t>-</w:t>
      </w:r>
      <w:r w:rsidRPr="004F18BA">
        <w:rPr>
          <w:rFonts w:ascii="GHEA Grapalat" w:hAnsi="GHEA Grapalat"/>
          <w:b/>
        </w:rPr>
        <w:t>2</w:t>
      </w:r>
      <w:r w:rsidRPr="00C5167A">
        <w:rPr>
          <w:rFonts w:ascii="GHEA Grapalat" w:hAnsi="GHEA Grapalat"/>
          <w:b/>
        </w:rPr>
        <w:t>5</w:t>
      </w:r>
      <w:r w:rsidRPr="004F18BA">
        <w:rPr>
          <w:rFonts w:ascii="GHEA Grapalat" w:hAnsi="GHEA Grapalat"/>
          <w:b/>
        </w:rPr>
        <w:t>/</w:t>
      </w:r>
      <w:r w:rsidR="001C36AD">
        <w:rPr>
          <w:rFonts w:ascii="GHEA Grapalat" w:hAnsi="GHEA Grapalat"/>
          <w:b/>
        </w:rPr>
        <w:t>20</w:t>
      </w:r>
    </w:p>
    <w:p w:rsidR="0093695C" w:rsidRPr="00B138F3" w:rsidRDefault="0093695C" w:rsidP="0093695C">
      <w:pPr>
        <w:widowControl w:val="0"/>
        <w:spacing w:after="160"/>
        <w:jc w:val="center"/>
        <w:rPr>
          <w:rFonts w:ascii="GHEA Grapalat" w:hAnsi="GHEA Grapalat"/>
          <w:b/>
        </w:rPr>
      </w:pPr>
    </w:p>
    <w:p w:rsidR="0093695C" w:rsidRPr="00B138F3" w:rsidRDefault="0093695C" w:rsidP="0093695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93695C" w:rsidRPr="00B138F3" w:rsidRDefault="0093695C" w:rsidP="0093695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3695C" w:rsidRPr="00B138F3" w:rsidTr="0093695C">
        <w:tc>
          <w:tcPr>
            <w:tcW w:w="4786" w:type="dxa"/>
          </w:tcPr>
          <w:p w:rsidR="0093695C" w:rsidRPr="00B138F3" w:rsidRDefault="0093695C" w:rsidP="0093695C">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93695C" w:rsidRPr="00B138F3" w:rsidRDefault="0093695C" w:rsidP="0093695C">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rsidR="0093695C" w:rsidRPr="00B138F3" w:rsidRDefault="0093695C" w:rsidP="0093695C">
      <w:pPr>
        <w:widowControl w:val="0"/>
        <w:spacing w:after="160"/>
        <w:rPr>
          <w:rFonts w:ascii="GHEA Grapalat" w:hAnsi="GHEA Grapalat" w:cs="GHEA Grapalat"/>
          <w:b/>
        </w:rPr>
      </w:pPr>
    </w:p>
    <w:p w:rsidR="0093695C" w:rsidRPr="00B138F3" w:rsidRDefault="0093695C" w:rsidP="0093695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93695C" w:rsidRPr="00B138F3" w:rsidRDefault="0093695C" w:rsidP="0093695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93695C" w:rsidRPr="00B138F3" w:rsidRDefault="0093695C" w:rsidP="0093695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93695C" w:rsidRPr="00B138F3" w:rsidRDefault="0093695C" w:rsidP="0093695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93695C" w:rsidRPr="00B138F3" w:rsidRDefault="0093695C" w:rsidP="0093695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3695C" w:rsidRPr="00B138F3" w:rsidRDefault="0093695C" w:rsidP="0093695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93695C" w:rsidRPr="00B138F3" w:rsidRDefault="0093695C" w:rsidP="0093695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93695C" w:rsidRPr="00B138F3" w:rsidRDefault="0093695C" w:rsidP="0093695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93695C" w:rsidRPr="00B138F3" w:rsidRDefault="0093695C" w:rsidP="0093695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93695C" w:rsidRPr="00B138F3" w:rsidRDefault="0093695C" w:rsidP="0093695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93695C" w:rsidRPr="00B138F3" w:rsidRDefault="0093695C" w:rsidP="0093695C">
      <w:pPr>
        <w:rPr>
          <w:rFonts w:ascii="GHEA Grapalat" w:hAnsi="GHEA Grapalat"/>
        </w:rPr>
      </w:pPr>
      <w:r w:rsidRPr="00B138F3">
        <w:rPr>
          <w:rFonts w:ascii="GHEA Grapalat" w:hAnsi="GHEA Grapalat"/>
        </w:rPr>
        <w:br w:type="page"/>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93695C" w:rsidRPr="00B138F3" w:rsidRDefault="0093695C" w:rsidP="0093695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93695C" w:rsidRPr="00B138F3" w:rsidRDefault="0093695C" w:rsidP="0093695C">
      <w:pPr>
        <w:widowControl w:val="0"/>
        <w:spacing w:after="160"/>
        <w:jc w:val="center"/>
        <w:rPr>
          <w:rFonts w:ascii="GHEA Grapalat" w:hAnsi="GHEA Grapalat" w:cs="GHEA Grapalat"/>
          <w:b/>
          <w:bCs/>
        </w:rPr>
      </w:pPr>
      <w:r w:rsidRPr="00B138F3">
        <w:rPr>
          <w:rFonts w:ascii="GHEA Grapalat" w:hAnsi="GHEA Grapalat"/>
          <w:b/>
        </w:rPr>
        <w:t>2. Иные условия</w:t>
      </w:r>
    </w:p>
    <w:p w:rsidR="0093695C" w:rsidRPr="005A7DFF" w:rsidRDefault="0093695C" w:rsidP="0093695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93695C" w:rsidRPr="00B138F3"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93695C" w:rsidRPr="00B138F3" w:rsidDel="00A13215" w:rsidRDefault="0093695C" w:rsidP="0093695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3695C" w:rsidRPr="00B138F3" w:rsidRDefault="0093695C" w:rsidP="0093695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93695C" w:rsidRPr="00B138F3" w:rsidRDefault="0093695C" w:rsidP="0093695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B138F3"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93695C" w:rsidRPr="00B138F3" w:rsidRDefault="0093695C" w:rsidP="0093695C">
      <w:pPr>
        <w:widowControl w:val="0"/>
        <w:jc w:val="both"/>
        <w:rPr>
          <w:rFonts w:ascii="GHEA Grapalat" w:hAnsi="GHEA Grapalat"/>
        </w:rPr>
      </w:pPr>
      <w:r w:rsidRPr="00B138F3">
        <w:rPr>
          <w:rFonts w:ascii="GHEA Grapalat" w:hAnsi="GHEA Grapalat"/>
        </w:rPr>
        <w:t>_______________________________________</w:t>
      </w:r>
    </w:p>
    <w:p w:rsidR="0093695C" w:rsidRPr="006F1605" w:rsidRDefault="0093695C" w:rsidP="0093695C">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93695C" w:rsidRPr="00B138F3" w:rsidRDefault="0093695C" w:rsidP="0093695C">
      <w:pPr>
        <w:widowControl w:val="0"/>
        <w:spacing w:after="160"/>
        <w:rPr>
          <w:rFonts w:ascii="GHEA Grapalat" w:hAnsi="GHEA Grapalat"/>
        </w:rPr>
      </w:pPr>
      <w:r w:rsidRPr="00B138F3">
        <w:rPr>
          <w:rFonts w:ascii="GHEA Grapalat" w:hAnsi="GHEA Grapalat"/>
        </w:rPr>
        <w:t>День/месяц/год                                                                                    М. П.</w:t>
      </w:r>
    </w:p>
    <w:p w:rsidR="0093695C" w:rsidRPr="00B138F3" w:rsidRDefault="0093695C" w:rsidP="0093695C">
      <w:pPr>
        <w:widowControl w:val="0"/>
        <w:spacing w:after="160"/>
        <w:jc w:val="center"/>
        <w:rPr>
          <w:rFonts w:ascii="GHEA Grapalat" w:hAnsi="GHEA Grapalat" w:cs="Sylfaen"/>
        </w:rPr>
      </w:pPr>
    </w:p>
    <w:p w:rsidR="0093695C" w:rsidRPr="00E752B6" w:rsidRDefault="0093695C" w:rsidP="0093695C">
      <w:pPr>
        <w:rPr>
          <w:rFonts w:ascii="GHEA Grapalat" w:hAnsi="GHEA Grapalat" w:cs="Sylfaen"/>
        </w:rPr>
      </w:pPr>
    </w:p>
    <w:p w:rsidR="0093695C" w:rsidRDefault="0093695C" w:rsidP="0093695C">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3695C" w:rsidRPr="00B138F3" w:rsidTr="009369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3695C" w:rsidRPr="00B138F3" w:rsidTr="009369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3695C" w:rsidRPr="00B138F3" w:rsidTr="009369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3695C" w:rsidRPr="00B138F3" w:rsidTr="009369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93695C" w:rsidRPr="00B138F3" w:rsidTr="009369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3695C" w:rsidRPr="00B138F3" w:rsidTr="009369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93695C" w:rsidRPr="00B138F3" w:rsidTr="009369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93695C" w:rsidRPr="00B138F3" w:rsidTr="009369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3695C" w:rsidRPr="00B138F3" w:rsidTr="009369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3695C" w:rsidRPr="00B138F3" w:rsidTr="0093695C">
        <w:trPr>
          <w:trHeight w:val="424"/>
        </w:trPr>
        <w:tc>
          <w:tcPr>
            <w:tcW w:w="10980" w:type="dxa"/>
            <w:gridSpan w:val="2"/>
            <w:tcBorders>
              <w:top w:val="single" w:sz="4" w:space="0" w:color="auto"/>
              <w:left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3695C" w:rsidRPr="00B138F3" w:rsidTr="009369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3695C" w:rsidRPr="00B138F3" w:rsidTr="009369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95C" w:rsidRPr="00B138F3" w:rsidRDefault="0093695C" w:rsidP="0093695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3695C" w:rsidRPr="00B138F3" w:rsidTr="0093695C">
        <w:trPr>
          <w:trHeight w:val="2194"/>
        </w:trPr>
        <w:tc>
          <w:tcPr>
            <w:tcW w:w="5616" w:type="dxa"/>
            <w:tcBorders>
              <w:top w:val="nil"/>
              <w:left w:val="single" w:sz="4" w:space="0" w:color="auto"/>
              <w:bottom w:val="single" w:sz="4" w:space="0" w:color="auto"/>
              <w:right w:val="single" w:sz="4" w:space="0" w:color="auto"/>
            </w:tcBorders>
            <w:noWrap/>
            <w:vAlign w:val="bottom"/>
          </w:tcPr>
          <w:p w:rsidR="0093695C" w:rsidRPr="00B138F3" w:rsidRDefault="0093695C" w:rsidP="0093695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spacing w:after="160"/>
              <w:jc w:val="right"/>
              <w:rPr>
                <w:rFonts w:ascii="GHEA Grapalat" w:hAnsi="GHEA Grapalat" w:cs="Tahoma"/>
              </w:rPr>
            </w:pPr>
            <w:r w:rsidRPr="00B138F3">
              <w:rPr>
                <w:rFonts w:ascii="GHEA Grapalat" w:hAnsi="GHEA Grapalat"/>
              </w:rPr>
              <w:t>/____________________/</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spacing w:after="160"/>
              <w:jc w:val="right"/>
              <w:rPr>
                <w:rFonts w:ascii="GHEA Grapalat" w:hAnsi="GHEA Grapalat" w:cs="Sylfaen"/>
              </w:rPr>
            </w:pPr>
            <w:r w:rsidRPr="00B138F3">
              <w:rPr>
                <w:rFonts w:ascii="GHEA Grapalat" w:hAnsi="GHEA Grapalat"/>
              </w:rPr>
              <w:t>/____________________/</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93695C" w:rsidRPr="00B138F3" w:rsidRDefault="0093695C" w:rsidP="0093695C">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3695C" w:rsidRPr="00B138F3" w:rsidRDefault="0093695C" w:rsidP="0093695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spacing w:after="160"/>
              <w:jc w:val="right"/>
              <w:rPr>
                <w:rFonts w:ascii="GHEA Grapalat" w:hAnsi="GHEA Grapalat" w:cs="Sylfaen"/>
              </w:rPr>
            </w:pPr>
            <w:r w:rsidRPr="00B138F3">
              <w:rPr>
                <w:rFonts w:ascii="GHEA Grapalat" w:hAnsi="GHEA Grapalat"/>
              </w:rPr>
              <w:t>/____________________/</w:t>
            </w:r>
          </w:p>
          <w:p w:rsidR="0093695C" w:rsidRPr="00B138F3" w:rsidRDefault="0093695C" w:rsidP="0093695C">
            <w:pPr>
              <w:widowControl w:val="0"/>
              <w:spacing w:after="160"/>
              <w:jc w:val="right"/>
              <w:rPr>
                <w:rFonts w:ascii="GHEA Grapalat" w:hAnsi="GHEA Grapalat" w:cs="Tahoma"/>
              </w:rPr>
            </w:pPr>
          </w:p>
          <w:p w:rsidR="0093695C" w:rsidRPr="00B138F3" w:rsidRDefault="0093695C" w:rsidP="0093695C">
            <w:pPr>
              <w:widowControl w:val="0"/>
              <w:spacing w:after="160"/>
              <w:jc w:val="right"/>
              <w:rPr>
                <w:rFonts w:ascii="GHEA Grapalat" w:hAnsi="GHEA Grapalat" w:cs="Sylfaen"/>
              </w:rPr>
            </w:pPr>
            <w:r w:rsidRPr="00B138F3">
              <w:rPr>
                <w:rFonts w:ascii="GHEA Grapalat" w:hAnsi="GHEA Grapalat"/>
              </w:rPr>
              <w:t>/____________________/</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3695C" w:rsidRPr="00B138F3" w:rsidTr="0093695C">
        <w:trPr>
          <w:trHeight w:val="2194"/>
        </w:trPr>
        <w:tc>
          <w:tcPr>
            <w:tcW w:w="5616" w:type="dxa"/>
            <w:tcBorders>
              <w:top w:val="single" w:sz="4" w:space="0" w:color="auto"/>
              <w:left w:val="single" w:sz="4" w:space="0" w:color="auto"/>
              <w:right w:val="single" w:sz="4" w:space="0" w:color="auto"/>
            </w:tcBorders>
            <w:noWrap/>
            <w:vAlign w:val="bottom"/>
          </w:tcPr>
          <w:p w:rsidR="0093695C" w:rsidRPr="00B138F3" w:rsidRDefault="0093695C" w:rsidP="0093695C">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3695C" w:rsidRPr="00B138F3" w:rsidRDefault="0093695C" w:rsidP="0093695C">
            <w:pPr>
              <w:widowControl w:val="0"/>
              <w:spacing w:after="160"/>
              <w:rPr>
                <w:rFonts w:ascii="GHEA Grapalat" w:hAnsi="GHEA Grapalat"/>
              </w:rPr>
            </w:pPr>
          </w:p>
          <w:p w:rsidR="0093695C" w:rsidRPr="00B138F3" w:rsidRDefault="0093695C" w:rsidP="0093695C">
            <w:pPr>
              <w:widowControl w:val="0"/>
              <w:jc w:val="right"/>
              <w:rPr>
                <w:rFonts w:ascii="GHEA Grapalat" w:hAnsi="GHEA Grapalat" w:cs="Tahoma"/>
              </w:rPr>
            </w:pPr>
            <w:r w:rsidRPr="00B138F3">
              <w:rPr>
                <w:rFonts w:ascii="GHEA Grapalat" w:hAnsi="GHEA Grapalat"/>
              </w:rPr>
              <w:t>/____________________/</w:t>
            </w:r>
          </w:p>
          <w:p w:rsidR="0093695C" w:rsidRPr="00B138F3" w:rsidRDefault="0093695C" w:rsidP="0093695C">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3695C" w:rsidRPr="00B138F3" w:rsidRDefault="0093695C" w:rsidP="0093695C">
            <w:pPr>
              <w:widowControl w:val="0"/>
              <w:spacing w:after="160"/>
              <w:rPr>
                <w:rFonts w:ascii="GHEA Grapalat" w:hAnsi="GHEA Grapalat" w:cs="Tahoma"/>
              </w:rPr>
            </w:pPr>
          </w:p>
          <w:p w:rsidR="0093695C" w:rsidRPr="00B138F3" w:rsidRDefault="0093695C" w:rsidP="0093695C">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3695C" w:rsidRPr="00B138F3" w:rsidRDefault="0093695C" w:rsidP="0093695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3695C" w:rsidRPr="00B138F3" w:rsidRDefault="0093695C" w:rsidP="0093695C">
            <w:pPr>
              <w:widowControl w:val="0"/>
              <w:spacing w:after="160"/>
              <w:rPr>
                <w:rFonts w:ascii="GHEA Grapalat" w:hAnsi="GHEA Grapalat" w:cs="Tahoma"/>
              </w:rPr>
            </w:pPr>
          </w:p>
          <w:p w:rsidR="0093695C" w:rsidRPr="00B138F3" w:rsidRDefault="0093695C" w:rsidP="0093695C">
            <w:pPr>
              <w:widowControl w:val="0"/>
              <w:jc w:val="right"/>
              <w:rPr>
                <w:rFonts w:ascii="GHEA Grapalat" w:hAnsi="GHEA Grapalat" w:cs="Tahoma"/>
              </w:rPr>
            </w:pPr>
            <w:r w:rsidRPr="00B138F3">
              <w:rPr>
                <w:rFonts w:ascii="GHEA Grapalat" w:hAnsi="GHEA Grapalat"/>
              </w:rPr>
              <w:t>/____________________/</w:t>
            </w:r>
          </w:p>
          <w:p w:rsidR="0093695C" w:rsidRPr="00B138F3" w:rsidRDefault="0093695C" w:rsidP="0093695C">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3695C" w:rsidRPr="00B138F3" w:rsidRDefault="0093695C" w:rsidP="0093695C">
            <w:pPr>
              <w:widowControl w:val="0"/>
              <w:spacing w:after="160"/>
              <w:rPr>
                <w:rFonts w:ascii="GHEA Grapalat" w:hAnsi="GHEA Grapalat" w:cs="Arial"/>
              </w:rPr>
            </w:pPr>
          </w:p>
        </w:tc>
      </w:tr>
      <w:tr w:rsidR="0093695C" w:rsidRPr="00B138F3" w:rsidTr="0093695C">
        <w:trPr>
          <w:trHeight w:val="2194"/>
        </w:trPr>
        <w:tc>
          <w:tcPr>
            <w:tcW w:w="5616" w:type="dxa"/>
            <w:tcBorders>
              <w:top w:val="nil"/>
              <w:left w:val="single" w:sz="4" w:space="0" w:color="auto"/>
              <w:bottom w:val="single" w:sz="4" w:space="0" w:color="auto"/>
              <w:right w:val="single" w:sz="4" w:space="0" w:color="auto"/>
            </w:tcBorders>
            <w:noWrap/>
            <w:vAlign w:val="bottom"/>
          </w:tcPr>
          <w:p w:rsidR="0093695C" w:rsidRPr="00B138F3" w:rsidRDefault="0093695C" w:rsidP="0093695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3695C" w:rsidRPr="00B138F3" w:rsidRDefault="0093695C" w:rsidP="0093695C">
            <w:pPr>
              <w:widowControl w:val="0"/>
              <w:spacing w:after="160"/>
              <w:rPr>
                <w:rFonts w:ascii="GHEA Grapalat" w:hAnsi="GHEA Grapalat" w:cs="Sylfaen"/>
              </w:rPr>
            </w:pPr>
          </w:p>
          <w:p w:rsidR="0093695C" w:rsidRPr="00B138F3" w:rsidRDefault="0093695C" w:rsidP="0093695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3695C" w:rsidRPr="00B138F3" w:rsidRDefault="0093695C" w:rsidP="0093695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3695C" w:rsidRPr="00B138F3" w:rsidRDefault="0093695C" w:rsidP="0093695C">
            <w:pPr>
              <w:widowControl w:val="0"/>
              <w:spacing w:after="160"/>
              <w:rPr>
                <w:rFonts w:ascii="GHEA Grapalat" w:hAnsi="GHEA Grapalat"/>
              </w:rPr>
            </w:pPr>
          </w:p>
          <w:p w:rsidR="0093695C" w:rsidRPr="00B138F3" w:rsidRDefault="0093695C" w:rsidP="0093695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93695C" w:rsidRPr="00B138F3" w:rsidRDefault="0093695C" w:rsidP="0093695C">
      <w:pPr>
        <w:widowControl w:val="0"/>
        <w:spacing w:after="160"/>
        <w:jc w:val="center"/>
        <w:rPr>
          <w:rFonts w:ascii="GHEA Grapalat" w:hAnsi="GHEA Grapalat" w:cs="Sylfaen"/>
        </w:rPr>
      </w:pPr>
    </w:p>
    <w:p w:rsidR="0093695C" w:rsidRPr="00E752B6" w:rsidRDefault="0093695C" w:rsidP="0093695C">
      <w:pPr>
        <w:rPr>
          <w:rFonts w:ascii="GHEA Grapalat" w:hAnsi="GHEA Grapalat" w:cs="Sylfaen"/>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Default="0093695C" w:rsidP="0093695C">
      <w:pPr>
        <w:rPr>
          <w:rFonts w:ascii="GHEA Grapalat" w:hAnsi="GHEA Grapalat" w:cs="Sylfaen"/>
          <w:lang w:val="hy-AM"/>
        </w:rPr>
      </w:pPr>
    </w:p>
    <w:p w:rsidR="0093695C" w:rsidRPr="00B138F3" w:rsidRDefault="0093695C" w:rsidP="0093695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93695C" w:rsidRPr="00B138F3" w:rsidRDefault="0093695C" w:rsidP="0093695C">
      <w:pPr>
        <w:rPr>
          <w:rFonts w:ascii="GHEA Grapalat" w:hAnsi="GHEA Grapalat" w:cs="Sylfaen"/>
        </w:rPr>
      </w:pPr>
      <w:r w:rsidRPr="00B138F3">
        <w:rPr>
          <w:rFonts w:ascii="GHEA Grapalat" w:hAnsi="GHEA Grapalat" w:cs="Sylfaen"/>
        </w:rPr>
        <w:br w:type="page"/>
      </w:r>
    </w:p>
    <w:p w:rsidR="0093695C" w:rsidRPr="00B138F3" w:rsidRDefault="0093695C" w:rsidP="0093695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3695C" w:rsidRPr="00B138F3" w:rsidTr="0093695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93695C" w:rsidRPr="00B138F3" w:rsidTr="0093695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Del="0010680B"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93695C" w:rsidRPr="00B138F3" w:rsidRDefault="0093695C" w:rsidP="0093695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93695C" w:rsidRPr="00B138F3" w:rsidRDefault="0093695C" w:rsidP="0093695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r w:rsidR="0093695C" w:rsidRPr="00B138F3" w:rsidTr="0093695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93695C" w:rsidRPr="00B138F3" w:rsidRDefault="0093695C" w:rsidP="0093695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3695C" w:rsidRPr="00B138F3" w:rsidRDefault="0093695C" w:rsidP="0093695C">
            <w:pPr>
              <w:widowControl w:val="0"/>
              <w:spacing w:after="120"/>
              <w:jc w:val="center"/>
              <w:rPr>
                <w:rFonts w:ascii="GHEA Grapalat" w:hAnsi="GHEA Grapalat"/>
                <w:sz w:val="18"/>
                <w:szCs w:val="18"/>
              </w:rPr>
            </w:pPr>
          </w:p>
        </w:tc>
      </w:tr>
    </w:tbl>
    <w:p w:rsidR="00131F0B" w:rsidRDefault="00131F0B">
      <w:pPr>
        <w:rPr>
          <w:rFonts w:ascii="GHEA Grapalat" w:hAnsi="GHEA Grapalat"/>
          <w:b/>
        </w:rPr>
      </w:pPr>
    </w:p>
    <w:p w:rsidR="0093695C" w:rsidRDefault="0093695C" w:rsidP="003B2F27">
      <w:pPr>
        <w:pStyle w:val="norm"/>
        <w:widowControl w:val="0"/>
        <w:spacing w:after="160" w:line="360" w:lineRule="auto"/>
        <w:ind w:firstLine="284"/>
        <w:jc w:val="right"/>
        <w:rPr>
          <w:rFonts w:ascii="GHEA Grapalat" w:hAnsi="GHEA Grapalat"/>
          <w:b/>
          <w:sz w:val="24"/>
          <w:szCs w:val="24"/>
        </w:rPr>
      </w:pPr>
    </w:p>
    <w:p w:rsidR="0093695C" w:rsidRDefault="0093695C" w:rsidP="003B2F27">
      <w:pPr>
        <w:pStyle w:val="norm"/>
        <w:widowControl w:val="0"/>
        <w:spacing w:after="160" w:line="360" w:lineRule="auto"/>
        <w:ind w:firstLine="284"/>
        <w:jc w:val="right"/>
        <w:rPr>
          <w:rFonts w:ascii="GHEA Grapalat" w:hAnsi="GHEA Grapalat"/>
          <w:b/>
          <w:sz w:val="24"/>
          <w:szCs w:val="24"/>
        </w:rPr>
      </w:pPr>
    </w:p>
    <w:p w:rsidR="0093695C" w:rsidRDefault="0093695C" w:rsidP="003B2F27">
      <w:pPr>
        <w:pStyle w:val="norm"/>
        <w:widowControl w:val="0"/>
        <w:spacing w:after="160" w:line="360" w:lineRule="auto"/>
        <w:ind w:firstLine="284"/>
        <w:jc w:val="right"/>
        <w:rPr>
          <w:rFonts w:ascii="GHEA Grapalat" w:hAnsi="GHEA Grapalat"/>
          <w:b/>
          <w:sz w:val="24"/>
          <w:szCs w:val="24"/>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proofErr w:type="spellStart"/>
      <w:r w:rsidRPr="005744FC">
        <w:rPr>
          <w:rFonts w:ascii="GHEA Grapalat" w:hAnsi="GHEA Grapalat"/>
          <w:spacing w:val="-6"/>
        </w:rPr>
        <w:t>на</w:t>
      </w:r>
      <w:proofErr w:type="spellEnd"/>
      <w:r w:rsidRPr="005744FC">
        <w:rPr>
          <w:rFonts w:ascii="GHEA Grapalat" w:hAnsi="GHEA Grapalat"/>
          <w:spacing w:val="-6"/>
        </w:rPr>
        <w:t xml:space="preserve">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93695C"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proofErr w:type="spellStart"/>
      <w:r>
        <w:rPr>
          <w:rFonts w:ascii="GHEA Grapalat" w:hAnsi="GHEA Grapalat"/>
          <w:b/>
          <w:sz w:val="24"/>
          <w:szCs w:val="24"/>
        </w:rPr>
        <w:t>TsDzB</w:t>
      </w:r>
      <w:proofErr w:type="spellEnd"/>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1C36AD">
        <w:rPr>
          <w:rFonts w:ascii="GHEA Grapalat" w:hAnsi="GHEA Grapalat"/>
          <w:b/>
          <w:sz w:val="24"/>
          <w:szCs w:val="24"/>
        </w:rPr>
        <w:t>20</w:t>
      </w:r>
    </w:p>
    <w:p w:rsidR="003B2F27" w:rsidRPr="0093695C" w:rsidRDefault="003B2F27" w:rsidP="003B2F27">
      <w:pPr>
        <w:widowControl w:val="0"/>
        <w:spacing w:after="160" w:line="360" w:lineRule="auto"/>
        <w:jc w:val="right"/>
        <w:rPr>
          <w:rFonts w:ascii="GHEA Grapalat" w:hAnsi="GHEA Grapalat"/>
          <w:i/>
          <w:lang w:val="hy-AM"/>
        </w:rPr>
      </w:pPr>
    </w:p>
    <w:p w:rsidR="00CD2576" w:rsidRPr="00181E05" w:rsidRDefault="003B2F27" w:rsidP="00CD2576">
      <w:pPr>
        <w:pStyle w:val="HTML"/>
        <w:shd w:val="clear" w:color="auto" w:fill="F8F9FA"/>
        <w:spacing w:line="540" w:lineRule="atLeast"/>
        <w:jc w:val="center"/>
        <w:rPr>
          <w:rFonts w:ascii="GHEA Grapalat" w:hAnsi="GHEA Grapalat"/>
          <w:color w:val="202124"/>
          <w:lang w:val="ru-RU"/>
        </w:rPr>
      </w:pPr>
      <w:r w:rsidRPr="00CD2576">
        <w:rPr>
          <w:rFonts w:ascii="GHEA Grapalat" w:hAnsi="GHEA Grapalat"/>
          <w:b/>
          <w:lang w:val="ru-RU"/>
        </w:rPr>
        <w:t xml:space="preserve">ДОГОВОР ГОСУДАРСТВЕННОЙ ЗАКУПКИ </w:t>
      </w:r>
      <w:r w:rsidRPr="00CD2576">
        <w:rPr>
          <w:rFonts w:ascii="GHEA Grapalat" w:hAnsi="GHEA Grapalat"/>
          <w:b/>
          <w:lang w:val="ru-RU"/>
        </w:rPr>
        <w:br/>
      </w:r>
      <w:r w:rsidR="00CD2576" w:rsidRPr="00CD2576">
        <w:rPr>
          <w:rStyle w:val="y2iqfc"/>
          <w:rFonts w:ascii="inherit" w:hAnsi="inherit"/>
          <w:color w:val="1F1F1F"/>
          <w:sz w:val="32"/>
          <w:szCs w:val="32"/>
          <w:lang w:val="ru-RU"/>
        </w:rPr>
        <w:t xml:space="preserve">Подготовка проекта, услуги по составлению </w:t>
      </w:r>
      <w:proofErr w:type="gramStart"/>
      <w:r w:rsidR="00CD2576" w:rsidRPr="00CD2576">
        <w:rPr>
          <w:rStyle w:val="y2iqfc"/>
          <w:rFonts w:ascii="inherit" w:hAnsi="inherit"/>
          <w:color w:val="1F1F1F"/>
          <w:sz w:val="32"/>
          <w:szCs w:val="32"/>
          <w:lang w:val="ru-RU"/>
        </w:rPr>
        <w:t>сметы</w:t>
      </w:r>
      <w:r w:rsidR="00CD2576">
        <w:rPr>
          <w:rStyle w:val="y2iqfc"/>
          <w:rFonts w:ascii="inherit" w:hAnsi="inherit"/>
          <w:color w:val="1F1F1F"/>
          <w:sz w:val="32"/>
          <w:szCs w:val="32"/>
          <w:lang w:val="hy-AM"/>
        </w:rPr>
        <w:t xml:space="preserve"> </w:t>
      </w:r>
      <w:r w:rsidR="00CD2576" w:rsidRPr="00CD2576">
        <w:rPr>
          <w:rFonts w:ascii="GHEA Grapalat" w:hAnsi="GHEA Grapalat"/>
          <w:b/>
          <w:lang w:val="ru-RU"/>
        </w:rPr>
        <w:t xml:space="preserve"> </w:t>
      </w:r>
      <w:r w:rsidR="00CD2576" w:rsidRPr="00181E05">
        <w:rPr>
          <w:rFonts w:ascii="GHEA Grapalat" w:hAnsi="GHEA Grapalat"/>
          <w:lang w:val="ru-RU"/>
        </w:rPr>
        <w:t>ДЛЯ</w:t>
      </w:r>
      <w:proofErr w:type="gramEnd"/>
      <w:r w:rsidR="00CD2576" w:rsidRPr="00181E05">
        <w:rPr>
          <w:rFonts w:ascii="GHEA Grapalat" w:hAnsi="GHEA Grapalat"/>
          <w:lang w:val="ru-RU"/>
        </w:rPr>
        <w:t xml:space="preserve"> НУЖД </w:t>
      </w:r>
      <w:r w:rsidR="00CD2576" w:rsidRPr="00181E05">
        <w:rPr>
          <w:rFonts w:ascii="GHEA Grapalat" w:hAnsi="GHEA Grapalat"/>
          <w:sz w:val="24"/>
          <w:szCs w:val="24"/>
          <w:lang w:val="ru-RU"/>
        </w:rPr>
        <w:t>Музей истории Армении</w:t>
      </w:r>
      <w:r w:rsidR="00CD2576" w:rsidRPr="005100CB">
        <w:rPr>
          <w:rFonts w:ascii="Calibri" w:hAnsi="Calibri" w:cs="Calibri"/>
          <w:sz w:val="24"/>
          <w:szCs w:val="24"/>
        </w:rPr>
        <w:t> </w:t>
      </w:r>
      <w:r w:rsidR="00CD2576" w:rsidRPr="00181E05">
        <w:rPr>
          <w:rFonts w:ascii="GHEA Grapalat" w:hAnsi="GHEA Grapalat"/>
          <w:sz w:val="24"/>
          <w:szCs w:val="24"/>
          <w:lang w:val="ru-RU"/>
        </w:rPr>
        <w:t>ГНКО</w:t>
      </w:r>
    </w:p>
    <w:p w:rsidR="003B2F27" w:rsidRDefault="003B2F27" w:rsidP="00CD2576">
      <w:pPr>
        <w:widowControl w:val="0"/>
        <w:spacing w:after="160" w:line="360" w:lineRule="auto"/>
        <w:ind w:firstLine="142"/>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BC61E7">
        <w:rPr>
          <w:rFonts w:ascii="GHEA Grapalat" w:hAnsi="GHEA Grapalat"/>
        </w:rPr>
        <w:tab/>
      </w:r>
      <w:proofErr w:type="gramEnd"/>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BC61E7">
        <w:rPr>
          <w:rFonts w:ascii="GHEA Grapalat" w:hAnsi="GHEA Grapalat"/>
        </w:rPr>
        <w:tab/>
      </w:r>
      <w:proofErr w:type="gramEnd"/>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561745">
        <w:rPr>
          <w:rFonts w:ascii="GHEA Grapalat" w:hAnsi="GHEA Grapalat"/>
        </w:rPr>
        <w:tab/>
      </w:r>
      <w:proofErr w:type="gramEnd"/>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561745">
        <w:rPr>
          <w:rFonts w:ascii="GHEA Grapalat" w:hAnsi="GHEA Grapalat"/>
        </w:rPr>
        <w:tab/>
      </w:r>
      <w:proofErr w:type="gramEnd"/>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w:t>
      </w:r>
      <w:proofErr w:type="gramStart"/>
      <w:r>
        <w:rPr>
          <w:rFonts w:ascii="GHEA Grapalat" w:hAnsi="GHEA Grapalat"/>
        </w:rPr>
        <w:t>Заказчику</w:t>
      </w:r>
      <w:proofErr w:type="gramEnd"/>
      <w:r>
        <w:rPr>
          <w:rFonts w:ascii="GHEA Grapalat" w:hAnsi="GHEA Grapalat"/>
        </w:rPr>
        <w:t xml:space="preserve">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4"/>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5"/>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5E628E">
      <w:pPr>
        <w:widowControl w:val="0"/>
        <w:spacing w:after="160"/>
        <w:jc w:val="right"/>
        <w:rPr>
          <w:rFonts w:ascii="GHEA Grapalat" w:hAnsi="GHEA Grapalat"/>
          <w:i/>
        </w:rPr>
      </w:pPr>
      <w:r>
        <w:rPr>
          <w:rFonts w:ascii="GHEA Grapalat" w:hAnsi="GHEA Grapalat"/>
          <w:i/>
        </w:rPr>
        <w:t>Приложение № 1</w:t>
      </w:r>
    </w:p>
    <w:p w:rsidR="00F00CE3" w:rsidRDefault="00F00CE3" w:rsidP="005E628E">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20"/>
        <w:t>*</w:t>
      </w:r>
    </w:p>
    <w:p w:rsidR="00F00CE3" w:rsidRDefault="00F00CE3" w:rsidP="00F00CE3">
      <w:pPr>
        <w:jc w:val="right"/>
        <w:rPr>
          <w:rFonts w:ascii="GHEA Grapalat" w:hAnsi="GHEA Grapalat"/>
          <w:sz w:val="20"/>
        </w:rPr>
      </w:pPr>
      <w:proofErr w:type="spellStart"/>
      <w:r>
        <w:rPr>
          <w:rFonts w:ascii="GHEA Grapalat" w:hAnsi="GHEA Grapalat"/>
        </w:rPr>
        <w:t>драмов</w:t>
      </w:r>
      <w:proofErr w:type="spellEnd"/>
      <w:r>
        <w:rPr>
          <w:rFonts w:ascii="GHEA Grapalat" w:hAnsi="GHEA Grapalat"/>
        </w:rPr>
        <w:t xml:space="preserve">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79"/>
        <w:gridCol w:w="322"/>
        <w:gridCol w:w="1520"/>
        <w:gridCol w:w="664"/>
        <w:gridCol w:w="713"/>
        <w:gridCol w:w="545"/>
        <w:gridCol w:w="841"/>
        <w:gridCol w:w="668"/>
        <w:gridCol w:w="860"/>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proofErr w:type="spellStart"/>
            <w:r w:rsidRPr="009111E9">
              <w:rPr>
                <w:rFonts w:ascii="GHEA Grapalat" w:hAnsi="GHEA Grapalat"/>
                <w:sz w:val="16"/>
                <w:szCs w:val="16"/>
              </w:rPr>
              <w:t>Ծառայության</w:t>
            </w:r>
            <w:proofErr w:type="spellEnd"/>
          </w:p>
        </w:tc>
      </w:tr>
      <w:tr w:rsidR="00F00CE3" w:rsidRPr="009111E9" w:rsidTr="00021A31">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276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668"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3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w:t>
            </w:r>
            <w:proofErr w:type="spellStart"/>
            <w:r w:rsidRPr="009111E9">
              <w:rPr>
                <w:rFonts w:ascii="GHEA Grapalat" w:hAnsi="GHEA Grapalat"/>
                <w:sz w:val="16"/>
                <w:szCs w:val="16"/>
              </w:rPr>
              <w:t>драмов</w:t>
            </w:r>
            <w:proofErr w:type="spellEnd"/>
            <w:r w:rsidRPr="009111E9">
              <w:rPr>
                <w:rFonts w:ascii="GHEA Grapalat" w:hAnsi="GHEA Grapalat"/>
                <w:sz w:val="16"/>
                <w:szCs w:val="16"/>
              </w:rPr>
              <w:t xml:space="preserve">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021A31">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2763"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353"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6B2972" w:rsidRPr="009111E9" w:rsidTr="0093695C">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6B2972" w:rsidRPr="009111E9" w:rsidRDefault="006B2972" w:rsidP="006B2972">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6B2972" w:rsidRPr="0049239A" w:rsidRDefault="006B2972" w:rsidP="006B2972">
            <w:pPr>
              <w:spacing w:line="256" w:lineRule="auto"/>
              <w:jc w:val="center"/>
              <w:rPr>
                <w:rFonts w:ascii="GHEA Grapalat" w:hAnsi="GHEA Grapalat"/>
                <w:sz w:val="18"/>
                <w:szCs w:val="18"/>
              </w:rPr>
            </w:pPr>
            <w:r w:rsidRPr="00EC0D40">
              <w:rPr>
                <w:rFonts w:ascii="Sylfaen" w:hAnsi="Sylfaen"/>
                <w:sz w:val="16"/>
                <w:szCs w:val="16"/>
              </w:rPr>
              <w:t>71241200</w:t>
            </w:r>
          </w:p>
        </w:tc>
        <w:tc>
          <w:tcPr>
            <w:tcW w:w="2763" w:type="dxa"/>
            <w:gridSpan w:val="4"/>
            <w:tcBorders>
              <w:top w:val="single" w:sz="4" w:space="0" w:color="auto"/>
              <w:left w:val="single" w:sz="4" w:space="0" w:color="auto"/>
              <w:bottom w:val="single" w:sz="4" w:space="0" w:color="auto"/>
              <w:right w:val="single" w:sz="4" w:space="0" w:color="auto"/>
            </w:tcBorders>
          </w:tcPr>
          <w:p w:rsidR="006B2972" w:rsidRDefault="006B2972" w:rsidP="006B2972">
            <w:r w:rsidRPr="0048396E">
              <w:rPr>
                <w:rStyle w:val="y2iqfc"/>
                <w:rFonts w:ascii="inherit" w:hAnsi="inherit"/>
                <w:color w:val="1F1F1F"/>
                <w:sz w:val="28"/>
                <w:szCs w:val="28"/>
              </w:rPr>
              <w:t>Подготовка проекта, услуги по составлению</w:t>
            </w:r>
            <w:r w:rsidRPr="0048396E">
              <w:rPr>
                <w:rStyle w:val="y2iqfc"/>
                <w:rFonts w:ascii="inherit" w:hAnsi="inherit"/>
                <w:color w:val="1F1F1F"/>
                <w:sz w:val="42"/>
                <w:szCs w:val="42"/>
              </w:rPr>
              <w:t xml:space="preserve"> </w:t>
            </w:r>
            <w:r w:rsidRPr="0048396E">
              <w:rPr>
                <w:rStyle w:val="y2iqfc"/>
                <w:rFonts w:ascii="inherit" w:hAnsi="inherit"/>
                <w:color w:val="1F1F1F"/>
                <w:sz w:val="28"/>
                <w:szCs w:val="28"/>
              </w:rPr>
              <w:t>сметы</w:t>
            </w:r>
          </w:p>
        </w:tc>
        <w:tc>
          <w:tcPr>
            <w:tcW w:w="668" w:type="dxa"/>
            <w:tcBorders>
              <w:top w:val="single" w:sz="4" w:space="0" w:color="auto"/>
              <w:left w:val="single" w:sz="4" w:space="0" w:color="auto"/>
              <w:bottom w:val="single" w:sz="4" w:space="0" w:color="auto"/>
              <w:right w:val="single" w:sz="4" w:space="0" w:color="auto"/>
            </w:tcBorders>
            <w:vAlign w:val="center"/>
            <w:hideMark/>
          </w:tcPr>
          <w:p w:rsidR="006B2972" w:rsidRPr="009111E9" w:rsidRDefault="006B2972" w:rsidP="006B2972">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B2972" w:rsidRPr="009111E9" w:rsidRDefault="006B2972" w:rsidP="006B2972">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6B2972" w:rsidRPr="009111E9" w:rsidRDefault="006B2972" w:rsidP="006B2972">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6B2972" w:rsidRPr="009111E9" w:rsidRDefault="006B2972" w:rsidP="006B2972">
            <w:pPr>
              <w:widowControl w:val="0"/>
              <w:spacing w:after="120" w:line="256" w:lineRule="auto"/>
              <w:jc w:val="center"/>
              <w:rPr>
                <w:rFonts w:ascii="GHEA Grapalat" w:hAnsi="GHEA Grapalat"/>
                <w:sz w:val="16"/>
                <w:szCs w:val="16"/>
              </w:rPr>
            </w:pPr>
          </w:p>
          <w:p w:rsidR="006B2972" w:rsidRPr="009111E9" w:rsidRDefault="006B2972" w:rsidP="006B2972">
            <w:pPr>
              <w:widowControl w:val="0"/>
              <w:spacing w:after="120" w:line="256" w:lineRule="auto"/>
              <w:jc w:val="center"/>
              <w:rPr>
                <w:rFonts w:ascii="GHEA Grapalat" w:hAnsi="GHEA Grapalat"/>
                <w:sz w:val="16"/>
                <w:szCs w:val="16"/>
              </w:rPr>
            </w:pPr>
          </w:p>
          <w:p w:rsidR="006B2972" w:rsidRPr="009111E9" w:rsidRDefault="006B2972" w:rsidP="006B2972">
            <w:pPr>
              <w:spacing w:line="256" w:lineRule="auto"/>
              <w:jc w:val="center"/>
              <w:rPr>
                <w:rFonts w:ascii="GHEA Grapalat" w:hAnsi="GHEA Grapalat"/>
                <w:sz w:val="16"/>
                <w:szCs w:val="16"/>
                <w:lang w:val="nb-NO"/>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6B2972" w:rsidRPr="009111E9" w:rsidRDefault="006B2972" w:rsidP="006B2972">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6B2972" w:rsidRPr="009111E9" w:rsidRDefault="006B2972" w:rsidP="006B2972">
            <w:pPr>
              <w:spacing w:line="256" w:lineRule="auto"/>
              <w:jc w:val="center"/>
              <w:rPr>
                <w:rFonts w:ascii="GHEA Grapalat" w:hAnsi="GHEA Grapalat"/>
                <w:sz w:val="16"/>
                <w:szCs w:val="16"/>
                <w:lang w:val="hy-AM"/>
              </w:rPr>
            </w:pPr>
          </w:p>
        </w:tc>
      </w:tr>
      <w:tr w:rsidR="006B2972" w:rsidRPr="009111E9" w:rsidTr="0093695C">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6B2972" w:rsidRPr="000625C5" w:rsidRDefault="006B2972" w:rsidP="006B2972">
            <w:pPr>
              <w:spacing w:line="256" w:lineRule="auto"/>
              <w:jc w:val="center"/>
              <w:rPr>
                <w:rFonts w:ascii="GHEA Grapalat" w:hAnsi="GHEA Grapalat"/>
                <w:sz w:val="16"/>
                <w:szCs w:val="16"/>
                <w:lang w:val="en-US"/>
              </w:rPr>
            </w:pPr>
            <w:r>
              <w:rPr>
                <w:rFonts w:ascii="GHEA Grapalat" w:hAnsi="GHEA Grapalat"/>
                <w:sz w:val="16"/>
                <w:szCs w:val="16"/>
                <w:lang w:val="en-US"/>
              </w:rPr>
              <w:t>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B2972" w:rsidRDefault="006B2972" w:rsidP="006B2972">
            <w:pPr>
              <w:spacing w:line="256" w:lineRule="auto"/>
              <w:jc w:val="center"/>
              <w:rPr>
                <w:rFonts w:ascii="GHEA Grapalat" w:hAnsi="GHEA Grapalat"/>
                <w:sz w:val="16"/>
                <w:szCs w:val="16"/>
                <w:lang w:val="hy-AM"/>
              </w:rPr>
            </w:pPr>
            <w:r w:rsidRPr="00EC0D40">
              <w:rPr>
                <w:rFonts w:ascii="Sylfaen" w:hAnsi="Sylfaen"/>
                <w:sz w:val="16"/>
                <w:szCs w:val="16"/>
              </w:rPr>
              <w:t>71241200</w:t>
            </w:r>
          </w:p>
        </w:tc>
        <w:tc>
          <w:tcPr>
            <w:tcW w:w="2763" w:type="dxa"/>
            <w:gridSpan w:val="4"/>
            <w:tcBorders>
              <w:top w:val="single" w:sz="4" w:space="0" w:color="auto"/>
              <w:left w:val="single" w:sz="4" w:space="0" w:color="auto"/>
              <w:bottom w:val="single" w:sz="4" w:space="0" w:color="auto"/>
              <w:right w:val="single" w:sz="4" w:space="0" w:color="auto"/>
            </w:tcBorders>
          </w:tcPr>
          <w:p w:rsidR="006B2972" w:rsidRDefault="006B2972" w:rsidP="006B2972">
            <w:r w:rsidRPr="0048396E">
              <w:rPr>
                <w:rStyle w:val="y2iqfc"/>
                <w:rFonts w:ascii="inherit" w:hAnsi="inherit"/>
                <w:color w:val="1F1F1F"/>
                <w:sz w:val="28"/>
                <w:szCs w:val="28"/>
              </w:rPr>
              <w:t>Подготовка проекта, услуги по составлению</w:t>
            </w:r>
            <w:r w:rsidRPr="0048396E">
              <w:rPr>
                <w:rStyle w:val="y2iqfc"/>
                <w:rFonts w:ascii="inherit" w:hAnsi="inherit"/>
                <w:color w:val="1F1F1F"/>
                <w:sz w:val="42"/>
                <w:szCs w:val="42"/>
              </w:rPr>
              <w:t xml:space="preserve"> </w:t>
            </w:r>
            <w:r w:rsidRPr="0048396E">
              <w:rPr>
                <w:rStyle w:val="y2iqfc"/>
                <w:rFonts w:ascii="inherit" w:hAnsi="inherit"/>
                <w:color w:val="1F1F1F"/>
                <w:sz w:val="28"/>
                <w:szCs w:val="28"/>
              </w:rPr>
              <w:t>сметы</w:t>
            </w:r>
          </w:p>
        </w:tc>
        <w:tc>
          <w:tcPr>
            <w:tcW w:w="668" w:type="dxa"/>
            <w:tcBorders>
              <w:top w:val="single" w:sz="4" w:space="0" w:color="auto"/>
              <w:left w:val="single" w:sz="4" w:space="0" w:color="auto"/>
              <w:bottom w:val="single" w:sz="4" w:space="0" w:color="auto"/>
              <w:right w:val="single" w:sz="4" w:space="0" w:color="auto"/>
            </w:tcBorders>
            <w:vAlign w:val="center"/>
          </w:tcPr>
          <w:p w:rsidR="006B2972" w:rsidRPr="009111E9" w:rsidRDefault="006B2972" w:rsidP="006B2972">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6B2972" w:rsidRPr="009111E9" w:rsidRDefault="006B2972" w:rsidP="006B2972">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6B2972" w:rsidRPr="009111E9" w:rsidRDefault="006B2972" w:rsidP="006B2972">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6B2972" w:rsidRPr="009111E9" w:rsidRDefault="006B2972" w:rsidP="006B2972">
            <w:pPr>
              <w:widowControl w:val="0"/>
              <w:spacing w:after="120" w:line="256" w:lineRule="auto"/>
              <w:jc w:val="center"/>
              <w:rPr>
                <w:rFonts w:ascii="GHEA Grapalat" w:hAnsi="GHEA Grapalat"/>
                <w:sz w:val="16"/>
                <w:szCs w:val="16"/>
              </w:rPr>
            </w:pPr>
          </w:p>
          <w:p w:rsidR="006B2972" w:rsidRPr="009111E9" w:rsidRDefault="006B2972" w:rsidP="006B2972">
            <w:pPr>
              <w:widowControl w:val="0"/>
              <w:spacing w:after="120" w:line="256" w:lineRule="auto"/>
              <w:jc w:val="center"/>
              <w:rPr>
                <w:rFonts w:ascii="GHEA Grapalat" w:hAnsi="GHEA Grapalat"/>
                <w:sz w:val="16"/>
                <w:szCs w:val="16"/>
              </w:rPr>
            </w:pPr>
          </w:p>
          <w:p w:rsidR="006B2972" w:rsidRPr="009111E9" w:rsidRDefault="006B2972" w:rsidP="006B2972">
            <w:pPr>
              <w:spacing w:line="256" w:lineRule="auto"/>
              <w:jc w:val="center"/>
              <w:rPr>
                <w:rFonts w:ascii="GHEA Grapalat" w:hAnsi="GHEA Grapalat"/>
                <w:sz w:val="16"/>
                <w:szCs w:val="16"/>
                <w:lang w:val="nb-NO"/>
              </w:rPr>
            </w:pPr>
            <w:r w:rsidRPr="009111E9">
              <w:rPr>
                <w:rFonts w:ascii="GHEA Grapalat" w:hAnsi="GHEA Grapalat"/>
                <w:sz w:val="16"/>
                <w:szCs w:val="16"/>
              </w:rPr>
              <w:t xml:space="preserve">Г Ереван, </w:t>
            </w:r>
            <w:proofErr w:type="spellStart"/>
            <w:r w:rsidRPr="009111E9">
              <w:rPr>
                <w:rFonts w:ascii="GHEA Grapalat" w:hAnsi="GHEA Grapalat"/>
                <w:sz w:val="16"/>
                <w:szCs w:val="16"/>
              </w:rPr>
              <w:t>Площадъ</w:t>
            </w:r>
            <w:proofErr w:type="spellEnd"/>
            <w:r w:rsidRPr="009111E9">
              <w:rPr>
                <w:rFonts w:ascii="GHEA Grapalat" w:hAnsi="GHEA Grapalat"/>
                <w:sz w:val="16"/>
                <w:szCs w:val="16"/>
              </w:rPr>
              <w:t xml:space="preserve"> Республики 4</w:t>
            </w:r>
          </w:p>
        </w:tc>
        <w:tc>
          <w:tcPr>
            <w:tcW w:w="1199" w:type="dxa"/>
            <w:tcBorders>
              <w:top w:val="single" w:sz="4" w:space="0" w:color="auto"/>
              <w:left w:val="single" w:sz="4" w:space="0" w:color="auto"/>
              <w:bottom w:val="single" w:sz="4" w:space="0" w:color="auto"/>
              <w:right w:val="single" w:sz="4" w:space="0" w:color="auto"/>
            </w:tcBorders>
          </w:tcPr>
          <w:p w:rsidR="006B2972" w:rsidRPr="009111E9" w:rsidRDefault="006B2972" w:rsidP="006B2972">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6B2972" w:rsidRPr="009111E9" w:rsidRDefault="006B2972" w:rsidP="006B2972">
            <w:pPr>
              <w:spacing w:line="256" w:lineRule="auto"/>
              <w:jc w:val="center"/>
              <w:rPr>
                <w:rFonts w:ascii="GHEA Grapalat" w:hAnsi="GHEA Grapalat"/>
                <w:sz w:val="16"/>
                <w:szCs w:val="16"/>
                <w:lang w:val="hy-AM"/>
              </w:rPr>
            </w:pPr>
          </w:p>
        </w:tc>
      </w:tr>
      <w:tr w:rsidR="00AA53E8" w:rsidRPr="00855F2C" w:rsidTr="001E2BD7">
        <w:trPr>
          <w:gridBefore w:val="3"/>
          <w:gridAfter w:val="4"/>
          <w:wBefore w:w="1501" w:type="dxa"/>
          <w:wAfter w:w="3770" w:type="dxa"/>
        </w:trPr>
        <w:tc>
          <w:tcPr>
            <w:tcW w:w="3442" w:type="dxa"/>
            <w:gridSpan w:val="4"/>
            <w:tcBorders>
              <w:top w:val="nil"/>
              <w:left w:val="nil"/>
              <w:bottom w:val="nil"/>
              <w:right w:val="nil"/>
            </w:tcBorders>
          </w:tcPr>
          <w:p w:rsidR="00AA53E8" w:rsidRPr="009111E9" w:rsidRDefault="00AA53E8"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AA53E8" w:rsidRPr="00855F2C" w:rsidRDefault="00AA53E8" w:rsidP="00AA53E8">
            <w:pPr>
              <w:spacing w:line="360" w:lineRule="auto"/>
              <w:jc w:val="center"/>
              <w:rPr>
                <w:rFonts w:ascii="GHEA Grapalat" w:hAnsi="GHEA Grapalat"/>
                <w:b/>
                <w:sz w:val="16"/>
                <w:szCs w:val="16"/>
                <w:lang w:val="hy-AM"/>
              </w:rPr>
            </w:pPr>
          </w:p>
        </w:tc>
      </w:tr>
      <w:tr w:rsidR="00AA53E8"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AA53E8" w:rsidRPr="009111E9" w:rsidRDefault="00AA53E8"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8052AA" w:rsidRPr="00430E30" w:rsidRDefault="008052AA" w:rsidP="00430E30">
      <w:pPr>
        <w:widowControl w:val="0"/>
        <w:spacing w:after="160" w:line="360" w:lineRule="auto"/>
        <w:rPr>
          <w:rFonts w:ascii="GHEA Grapalat" w:hAnsi="GHEA Grapalat"/>
          <w:i/>
          <w:lang w:val="hy-AM"/>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Default="008052AA" w:rsidP="003B2F27">
      <w:pPr>
        <w:widowControl w:val="0"/>
        <w:spacing w:after="160" w:line="360" w:lineRule="auto"/>
        <w:jc w:val="right"/>
        <w:rPr>
          <w:rFonts w:ascii="GHEA Grapalat" w:hAnsi="GHEA Grapalat"/>
          <w:i/>
          <w:lang w:val="en-US"/>
        </w:rPr>
      </w:pPr>
    </w:p>
    <w:p w:rsidR="008052AA" w:rsidRPr="008052AA" w:rsidRDefault="008052AA" w:rsidP="003B2F27">
      <w:pPr>
        <w:widowControl w:val="0"/>
        <w:spacing w:after="160" w:line="360" w:lineRule="auto"/>
        <w:jc w:val="right"/>
        <w:rPr>
          <w:rFonts w:ascii="GHEA Grapalat" w:hAnsi="GHEA Grapalat"/>
          <w:i/>
          <w:lang w:val="en-US"/>
        </w:rPr>
      </w:pPr>
    </w:p>
    <w:p w:rsidR="007510CE" w:rsidRDefault="007510CE" w:rsidP="003B2F27">
      <w:pPr>
        <w:widowControl w:val="0"/>
        <w:spacing w:after="160" w:line="360" w:lineRule="auto"/>
        <w:jc w:val="right"/>
        <w:rPr>
          <w:rFonts w:ascii="GHEA Grapalat" w:hAnsi="GHEA Grapalat"/>
          <w:i/>
        </w:rPr>
      </w:pPr>
    </w:p>
    <w:p w:rsidR="00430E30" w:rsidRDefault="00430E30"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tbl>
      <w:tblPr>
        <w:tblStyle w:val="afe"/>
        <w:tblW w:w="0" w:type="auto"/>
        <w:tblLook w:val="04A0" w:firstRow="1" w:lastRow="0" w:firstColumn="1" w:lastColumn="0" w:noHBand="0" w:noVBand="1"/>
      </w:tblPr>
      <w:tblGrid>
        <w:gridCol w:w="9287"/>
      </w:tblGrid>
      <w:tr w:rsidR="000625C5" w:rsidTr="000625C5">
        <w:tc>
          <w:tcPr>
            <w:tcW w:w="9287" w:type="dxa"/>
          </w:tcPr>
          <w:p w:rsidR="000625C5" w:rsidRDefault="000625C5" w:rsidP="000625C5">
            <w:pPr>
              <w:pStyle w:val="2"/>
              <w:rPr>
                <w:sz w:val="36"/>
                <w:szCs w:val="36"/>
              </w:rPr>
            </w:pPr>
            <w:r>
              <w:rPr>
                <w:rFonts w:ascii="Calibri" w:hAnsi="Calibri" w:cs="Calibri"/>
              </w:rPr>
              <w:t>ТЕХНИЧЕСКОЕ</w:t>
            </w:r>
            <w:r>
              <w:t xml:space="preserve"> </w:t>
            </w:r>
            <w:r>
              <w:rPr>
                <w:rFonts w:ascii="Calibri" w:hAnsi="Calibri" w:cs="Calibri"/>
              </w:rPr>
              <w:t>ЗАДАНИЕ</w:t>
            </w:r>
          </w:p>
          <w:p w:rsidR="000625C5" w:rsidRDefault="000625C5" w:rsidP="000625C5">
            <w:pPr>
              <w:pStyle w:val="af4"/>
            </w:pPr>
            <w:r>
              <w:rPr>
                <w:b/>
                <w:bCs/>
              </w:rPr>
              <w:t xml:space="preserve">на приобретение пакета проектно-сметной документации по геологическому исследованию основания и обмеру, а также по реконструкции, укреплению и ремонту филиала «Музей истории Сисиана имени Н. Адонца» ГНКО «Музей истории Армении» общей площадью здания 534,89 </w:t>
            </w:r>
            <w:proofErr w:type="spellStart"/>
            <w:r>
              <w:rPr>
                <w:b/>
                <w:bCs/>
              </w:rPr>
              <w:t>кв.м</w:t>
            </w:r>
            <w:proofErr w:type="spellEnd"/>
            <w:r>
              <w:rPr>
                <w:b/>
                <w:bCs/>
              </w:rPr>
              <w:t>.</w:t>
            </w:r>
          </w:p>
          <w:p w:rsidR="000625C5" w:rsidRDefault="000625C5" w:rsidP="000625C5">
            <w:pPr>
              <w:pStyle w:val="af4"/>
            </w:pPr>
            <w:r>
              <w:rPr>
                <w:b/>
                <w:bCs/>
              </w:rPr>
              <w:t>1. Разрешение на осуществление проектирования (Архитектурно-планировочное задание)</w:t>
            </w:r>
            <w:r>
              <w:t xml:space="preserve"> (обеспечивается ЗАКАЗЧИКОМ).</w:t>
            </w:r>
          </w:p>
          <w:p w:rsidR="000625C5" w:rsidRDefault="000625C5" w:rsidP="00CD2576">
            <w:pPr>
              <w:pStyle w:val="af4"/>
              <w:numPr>
                <w:ilvl w:val="0"/>
                <w:numId w:val="12"/>
              </w:numPr>
            </w:pPr>
            <w:r>
              <w:t>Проведение геологического исследования основания и выполнение обмерных работ.</w:t>
            </w:r>
          </w:p>
          <w:p w:rsidR="000625C5" w:rsidRDefault="000625C5" w:rsidP="00CD2576">
            <w:pPr>
              <w:pStyle w:val="af4"/>
              <w:numPr>
                <w:ilvl w:val="0"/>
                <w:numId w:val="12"/>
              </w:numPr>
            </w:pPr>
            <w:r>
              <w:t>Разработка проектно-сметной документации.</w:t>
            </w:r>
          </w:p>
          <w:p w:rsidR="000625C5" w:rsidRDefault="000625C5" w:rsidP="000625C5">
            <w:pPr>
              <w:pStyle w:val="af4"/>
            </w:pPr>
            <w:r>
              <w:rPr>
                <w:b/>
                <w:bCs/>
              </w:rPr>
              <w:t>Необходимо выполнить работы по следующим разделам:</w:t>
            </w:r>
          </w:p>
          <w:p w:rsidR="000625C5" w:rsidRDefault="000625C5" w:rsidP="000625C5">
            <w:pPr>
              <w:pStyle w:val="af4"/>
            </w:pPr>
            <w:r>
              <w:rPr>
                <w:b/>
                <w:bCs/>
              </w:rPr>
              <w:t>2. Архитектурная часть</w:t>
            </w:r>
          </w:p>
          <w:p w:rsidR="000625C5" w:rsidRDefault="000625C5" w:rsidP="00CD2576">
            <w:pPr>
              <w:pStyle w:val="af4"/>
              <w:numPr>
                <w:ilvl w:val="0"/>
                <w:numId w:val="13"/>
              </w:numPr>
            </w:pPr>
            <w:r>
              <w:t>Разработка планов этажей.</w:t>
            </w:r>
          </w:p>
          <w:p w:rsidR="000625C5" w:rsidRDefault="000625C5" w:rsidP="00CD2576">
            <w:pPr>
              <w:pStyle w:val="af4"/>
              <w:numPr>
                <w:ilvl w:val="0"/>
                <w:numId w:val="13"/>
              </w:numPr>
            </w:pPr>
            <w:r>
              <w:t>Изменение экспликации помещений (наименований комнат) по мере необходимости.</w:t>
            </w:r>
          </w:p>
          <w:p w:rsidR="000625C5" w:rsidRDefault="000625C5" w:rsidP="00CD2576">
            <w:pPr>
              <w:pStyle w:val="af4"/>
              <w:numPr>
                <w:ilvl w:val="0"/>
                <w:numId w:val="13"/>
              </w:numPr>
            </w:pPr>
            <w:r>
              <w:t>Ремонтные работы.</w:t>
            </w:r>
          </w:p>
          <w:p w:rsidR="000625C5" w:rsidRDefault="000625C5" w:rsidP="00CD2576">
            <w:pPr>
              <w:pStyle w:val="af4"/>
              <w:numPr>
                <w:ilvl w:val="0"/>
                <w:numId w:val="13"/>
              </w:numPr>
            </w:pPr>
            <w:r>
              <w:t>Замена или ремонт кровли.</w:t>
            </w:r>
          </w:p>
          <w:p w:rsidR="000625C5" w:rsidRDefault="000625C5" w:rsidP="000625C5">
            <w:pPr>
              <w:pStyle w:val="af4"/>
            </w:pPr>
            <w:r>
              <w:rPr>
                <w:b/>
                <w:bCs/>
              </w:rPr>
              <w:t>3. Конструкторская часть (на основании расчетов и заключения технического обследования состояния здания)</w:t>
            </w:r>
          </w:p>
          <w:p w:rsidR="000625C5" w:rsidRDefault="000625C5" w:rsidP="00CD2576">
            <w:pPr>
              <w:pStyle w:val="af4"/>
              <w:numPr>
                <w:ilvl w:val="0"/>
                <w:numId w:val="14"/>
              </w:numPr>
            </w:pPr>
            <w:r>
              <w:t>Моделирование конструктивной системы здания и расчет в соответствии с действующими нормами.</w:t>
            </w:r>
          </w:p>
          <w:p w:rsidR="000625C5" w:rsidRDefault="000625C5" w:rsidP="00CD2576">
            <w:pPr>
              <w:pStyle w:val="af4"/>
              <w:numPr>
                <w:ilvl w:val="0"/>
                <w:numId w:val="14"/>
              </w:numPr>
            </w:pPr>
            <w:r>
              <w:t>Двустороннее усиление фундаментов здания.</w:t>
            </w:r>
          </w:p>
          <w:p w:rsidR="000625C5" w:rsidRDefault="000625C5" w:rsidP="00CD2576">
            <w:pPr>
              <w:pStyle w:val="af4"/>
              <w:numPr>
                <w:ilvl w:val="0"/>
                <w:numId w:val="14"/>
              </w:numPr>
            </w:pPr>
            <w:r>
              <w:t>Усиление стен здания методом торкретирования.</w:t>
            </w:r>
          </w:p>
          <w:p w:rsidR="000625C5" w:rsidRDefault="000625C5" w:rsidP="00CD2576">
            <w:pPr>
              <w:pStyle w:val="af4"/>
              <w:numPr>
                <w:ilvl w:val="0"/>
                <w:numId w:val="14"/>
              </w:numPr>
            </w:pPr>
            <w:r>
              <w:t>Усиление сборных ж/б плит перекрытия здания в своей плоскости для обеспечения работы в качестве «жесткого диска».</w:t>
            </w:r>
          </w:p>
          <w:p w:rsidR="000625C5" w:rsidRDefault="000625C5" w:rsidP="00CD2576">
            <w:pPr>
              <w:pStyle w:val="af4"/>
              <w:numPr>
                <w:ilvl w:val="0"/>
                <w:numId w:val="14"/>
              </w:numPr>
            </w:pPr>
            <w:r>
              <w:t>Прочие работы (устройство теплоизоляционных слоев).</w:t>
            </w:r>
          </w:p>
          <w:p w:rsidR="000625C5" w:rsidRDefault="000625C5" w:rsidP="000625C5">
            <w:pPr>
              <w:pStyle w:val="af4"/>
            </w:pPr>
            <w:r>
              <w:rPr>
                <w:i/>
                <w:iCs/>
              </w:rPr>
              <w:t>При необходимости разработать проект и составить смету внутренних коммуникаций (водоснабжение, канализация, отопление, электроснабжение, пожарная безопасность и т.д.).</w:t>
            </w:r>
          </w:p>
          <w:p w:rsidR="000625C5" w:rsidRDefault="000625C5" w:rsidP="000625C5">
            <w:pPr>
              <w:pStyle w:val="af4"/>
            </w:pPr>
            <w:r>
              <w:rPr>
                <w:b/>
                <w:bCs/>
              </w:rPr>
              <w:t>4. Перепланировка входа и выхода здания для маломобильных групп населения (МГН).</w:t>
            </w:r>
          </w:p>
          <w:p w:rsidR="000625C5" w:rsidRDefault="000625C5" w:rsidP="000625C5">
            <w:pPr>
              <w:pStyle w:val="af4"/>
            </w:pPr>
            <w:r>
              <w:rPr>
                <w:b/>
                <w:bCs/>
              </w:rPr>
              <w:t>5. Проект организации строительства (ПОС) и календарный план выполнения работ.</w:t>
            </w:r>
          </w:p>
          <w:p w:rsidR="000625C5" w:rsidRDefault="000625C5" w:rsidP="000625C5">
            <w:pPr>
              <w:pStyle w:val="af4"/>
            </w:pPr>
            <w:r>
              <w:rPr>
                <w:b/>
                <w:bCs/>
              </w:rPr>
              <w:t>6. Сводный сметный расчет.</w:t>
            </w:r>
          </w:p>
          <w:p w:rsidR="000625C5" w:rsidRDefault="000625C5" w:rsidP="00B51997">
            <w:pPr>
              <w:widowControl w:val="0"/>
              <w:spacing w:after="160"/>
              <w:jc w:val="right"/>
              <w:rPr>
                <w:rFonts w:ascii="GHEA Grapalat" w:hAnsi="GHEA Grapalat"/>
                <w:i/>
                <w:lang w:val="hy-AM"/>
              </w:rPr>
            </w:pPr>
          </w:p>
        </w:tc>
      </w:tr>
    </w:tbl>
    <w:p w:rsidR="000625C5" w:rsidRDefault="000625C5" w:rsidP="00B51997">
      <w:pPr>
        <w:widowControl w:val="0"/>
        <w:spacing w:after="160"/>
        <w:jc w:val="right"/>
        <w:rPr>
          <w:rFonts w:ascii="GHEA Grapalat" w:hAnsi="GHEA Grapalat"/>
          <w:i/>
          <w:lang w:val="hy-AM"/>
        </w:rPr>
      </w:pPr>
    </w:p>
    <w:tbl>
      <w:tblPr>
        <w:tblStyle w:val="afe"/>
        <w:tblW w:w="0" w:type="auto"/>
        <w:tblLook w:val="04A0" w:firstRow="1" w:lastRow="0" w:firstColumn="1" w:lastColumn="0" w:noHBand="0" w:noVBand="1"/>
      </w:tblPr>
      <w:tblGrid>
        <w:gridCol w:w="9287"/>
      </w:tblGrid>
      <w:tr w:rsidR="000625C5" w:rsidTr="000625C5">
        <w:tc>
          <w:tcPr>
            <w:tcW w:w="9287" w:type="dxa"/>
          </w:tcPr>
          <w:p w:rsidR="000625C5" w:rsidRDefault="007627F9" w:rsidP="000625C5">
            <w:r>
              <w:pict>
                <v:rect id="_x0000_i1025" style="width:0;height:1.5pt" o:hralign="center" o:hrstd="t" o:hr="t" fillcolor="#a0a0a0" stroked="f"/>
              </w:pict>
            </w:r>
          </w:p>
          <w:p w:rsidR="000625C5" w:rsidRDefault="000625C5" w:rsidP="000625C5">
            <w:pPr>
              <w:pStyle w:val="2"/>
            </w:pPr>
            <w:r>
              <w:t xml:space="preserve">2. </w:t>
            </w:r>
            <w:r>
              <w:rPr>
                <w:rFonts w:ascii="Calibri" w:hAnsi="Calibri" w:cs="Calibri"/>
              </w:rPr>
              <w:t>Краткая</w:t>
            </w:r>
            <w:r>
              <w:t xml:space="preserve"> </w:t>
            </w:r>
            <w:r>
              <w:rPr>
                <w:rFonts w:ascii="Calibri" w:hAnsi="Calibri" w:cs="Calibri"/>
              </w:rPr>
              <w:t>характеристика</w:t>
            </w:r>
            <w:r>
              <w:t xml:space="preserve"> </w:t>
            </w:r>
            <w:r>
              <w:rPr>
                <w:rFonts w:ascii="Calibri" w:hAnsi="Calibri" w:cs="Calibri"/>
              </w:rPr>
              <w:t>подлежащих</w:t>
            </w:r>
            <w:r>
              <w:t xml:space="preserve"> </w:t>
            </w:r>
            <w:r>
              <w:rPr>
                <w:rFonts w:ascii="Calibri" w:hAnsi="Calibri" w:cs="Calibri"/>
              </w:rPr>
              <w:t>выполнению</w:t>
            </w:r>
            <w:r>
              <w:t xml:space="preserve"> </w:t>
            </w:r>
            <w:r>
              <w:rPr>
                <w:rFonts w:ascii="Calibri" w:hAnsi="Calibri" w:cs="Calibri"/>
              </w:rPr>
              <w:t>работ</w:t>
            </w:r>
          </w:p>
          <w:p w:rsidR="000625C5" w:rsidRDefault="000625C5" w:rsidP="000625C5">
            <w:pPr>
              <w:pStyle w:val="af4"/>
            </w:pPr>
            <w:r>
              <w:t>Планируется осуществление следующих работ:</w:t>
            </w:r>
          </w:p>
          <w:p w:rsidR="000625C5" w:rsidRDefault="000625C5" w:rsidP="000625C5">
            <w:pPr>
              <w:pStyle w:val="3"/>
            </w:pPr>
            <w:r>
              <w:t xml:space="preserve">* </w:t>
            </w:r>
            <w:r>
              <w:rPr>
                <w:rFonts w:ascii="Calibri" w:hAnsi="Calibri" w:cs="Calibri"/>
              </w:rPr>
              <w:t>Демонтажные</w:t>
            </w:r>
            <w:r>
              <w:t xml:space="preserve"> </w:t>
            </w:r>
            <w:r>
              <w:rPr>
                <w:rFonts w:ascii="Calibri" w:hAnsi="Calibri" w:cs="Calibri"/>
              </w:rPr>
              <w:t>работы</w:t>
            </w:r>
          </w:p>
          <w:p w:rsidR="000625C5" w:rsidRDefault="000625C5" w:rsidP="00CD2576">
            <w:pPr>
              <w:pStyle w:val="af4"/>
              <w:numPr>
                <w:ilvl w:val="0"/>
                <w:numId w:val="15"/>
              </w:numPr>
            </w:pPr>
            <w:r>
              <w:t xml:space="preserve">Разборка кровельного покрытия из </w:t>
            </w:r>
            <w:proofErr w:type="spellStart"/>
            <w:r>
              <w:t>асбошифера</w:t>
            </w:r>
            <w:proofErr w:type="spellEnd"/>
            <w:r>
              <w:t>.</w:t>
            </w:r>
          </w:p>
          <w:p w:rsidR="000625C5" w:rsidRDefault="000625C5" w:rsidP="00CD2576">
            <w:pPr>
              <w:pStyle w:val="af4"/>
              <w:numPr>
                <w:ilvl w:val="0"/>
                <w:numId w:val="15"/>
              </w:numPr>
            </w:pPr>
            <w:r>
              <w:t>Демонтаж чердачных окон.</w:t>
            </w:r>
          </w:p>
          <w:p w:rsidR="000625C5" w:rsidRDefault="000625C5" w:rsidP="00CD2576">
            <w:pPr>
              <w:pStyle w:val="af4"/>
              <w:numPr>
                <w:ilvl w:val="0"/>
                <w:numId w:val="15"/>
              </w:numPr>
            </w:pPr>
            <w:r>
              <w:t>Демонтаж водосточных желобов (включая настил).</w:t>
            </w:r>
          </w:p>
          <w:p w:rsidR="000625C5" w:rsidRDefault="000625C5" w:rsidP="00CD2576">
            <w:pPr>
              <w:pStyle w:val="af4"/>
              <w:numPr>
                <w:ilvl w:val="0"/>
                <w:numId w:val="15"/>
              </w:numPr>
            </w:pPr>
            <w:r>
              <w:t>Демонтаж древесины крыши и обрешетки.</w:t>
            </w:r>
          </w:p>
          <w:p w:rsidR="000625C5" w:rsidRDefault="000625C5" w:rsidP="00CD2576">
            <w:pPr>
              <w:pStyle w:val="af4"/>
              <w:numPr>
                <w:ilvl w:val="0"/>
                <w:numId w:val="15"/>
              </w:numPr>
            </w:pPr>
            <w:r>
              <w:t>Демонтаж поврежденных деревянных конструкций.</w:t>
            </w:r>
          </w:p>
          <w:p w:rsidR="000625C5" w:rsidRDefault="000625C5" w:rsidP="000625C5">
            <w:pPr>
              <w:pStyle w:val="3"/>
            </w:pPr>
            <w:r>
              <w:t xml:space="preserve">* </w:t>
            </w:r>
            <w:r>
              <w:rPr>
                <w:rFonts w:ascii="Calibri" w:hAnsi="Calibri" w:cs="Calibri"/>
              </w:rPr>
              <w:t>Строительные</w:t>
            </w:r>
            <w:r>
              <w:t xml:space="preserve"> </w:t>
            </w:r>
            <w:r>
              <w:rPr>
                <w:rFonts w:ascii="Calibri" w:hAnsi="Calibri" w:cs="Calibri"/>
              </w:rPr>
              <w:t>работы</w:t>
            </w:r>
          </w:p>
          <w:p w:rsidR="000625C5" w:rsidRDefault="000625C5" w:rsidP="00CD2576">
            <w:pPr>
              <w:pStyle w:val="af4"/>
              <w:numPr>
                <w:ilvl w:val="0"/>
                <w:numId w:val="16"/>
              </w:numPr>
            </w:pPr>
            <w:r>
              <w:t>Возведение деревянных конструкций крыши.</w:t>
            </w:r>
          </w:p>
          <w:p w:rsidR="000625C5" w:rsidRDefault="000625C5" w:rsidP="00CD2576">
            <w:pPr>
              <w:pStyle w:val="af4"/>
              <w:numPr>
                <w:ilvl w:val="0"/>
                <w:numId w:val="16"/>
              </w:numPr>
            </w:pPr>
            <w:r>
              <w:t xml:space="preserve">Устройство кровельного покрытия из </w:t>
            </w:r>
            <w:proofErr w:type="spellStart"/>
            <w:r>
              <w:t>профнастила</w:t>
            </w:r>
            <w:proofErr w:type="spellEnd"/>
            <w:r>
              <w:t xml:space="preserve"> (оцинкованный лист КП-25-0.50) с обрешеткой.</w:t>
            </w:r>
          </w:p>
          <w:p w:rsidR="000625C5" w:rsidRDefault="000625C5" w:rsidP="00CD2576">
            <w:pPr>
              <w:pStyle w:val="af4"/>
              <w:numPr>
                <w:ilvl w:val="0"/>
                <w:numId w:val="16"/>
              </w:numPr>
            </w:pPr>
            <w:r>
              <w:t>Устройство водосточных желобов и водосборников из оцинкованного листа 0.50 мм по настилу из 30 мм досок.</w:t>
            </w:r>
          </w:p>
          <w:p w:rsidR="000625C5" w:rsidRDefault="000625C5" w:rsidP="00CD2576">
            <w:pPr>
              <w:pStyle w:val="af4"/>
              <w:numPr>
                <w:ilvl w:val="0"/>
                <w:numId w:val="16"/>
              </w:numPr>
            </w:pPr>
            <w:r>
              <w:t xml:space="preserve">Установка водосточных труб из оцинкованной стали диаметром </w:t>
            </w:r>
            <w:r>
              <w:rPr>
                <w:rStyle w:val="math-inline"/>
              </w:rPr>
              <w:t>D=150</w:t>
            </w:r>
            <w:r>
              <w:t xml:space="preserve"> мм.</w:t>
            </w:r>
          </w:p>
          <w:p w:rsidR="000625C5" w:rsidRDefault="000625C5" w:rsidP="00CD2576">
            <w:pPr>
              <w:pStyle w:val="af4"/>
              <w:numPr>
                <w:ilvl w:val="0"/>
                <w:numId w:val="16"/>
              </w:numPr>
            </w:pPr>
            <w:r>
              <w:t>Облицовка мест примыкания вентиляционных блоков и кровельного покрытия оцинкованным листом 0.50 мм.</w:t>
            </w:r>
          </w:p>
          <w:p w:rsidR="000625C5" w:rsidRDefault="000625C5" w:rsidP="00CD2576">
            <w:pPr>
              <w:pStyle w:val="af4"/>
              <w:numPr>
                <w:ilvl w:val="0"/>
                <w:numId w:val="16"/>
              </w:numPr>
            </w:pPr>
            <w:r>
              <w:t>Огнезащита деревянных конструкций крыши.</w:t>
            </w:r>
          </w:p>
          <w:p w:rsidR="000625C5" w:rsidRDefault="000625C5" w:rsidP="00CD2576">
            <w:pPr>
              <w:pStyle w:val="af4"/>
              <w:numPr>
                <w:ilvl w:val="0"/>
                <w:numId w:val="16"/>
              </w:numPr>
            </w:pPr>
            <w:r>
              <w:t>Устройство теплоизоляционного слоя крыши шлаком толщиной 10 см.</w:t>
            </w:r>
          </w:p>
          <w:p w:rsidR="000625C5" w:rsidRDefault="000625C5" w:rsidP="00CD2576">
            <w:pPr>
              <w:pStyle w:val="af4"/>
              <w:numPr>
                <w:ilvl w:val="0"/>
                <w:numId w:val="16"/>
              </w:numPr>
            </w:pPr>
            <w:r>
              <w:t>Установка металлопластиковой двери (люка) для выхода на крышу.</w:t>
            </w:r>
          </w:p>
          <w:p w:rsidR="000625C5" w:rsidRDefault="000625C5" w:rsidP="00CD2576">
            <w:pPr>
              <w:pStyle w:val="af4"/>
              <w:numPr>
                <w:ilvl w:val="0"/>
                <w:numId w:val="16"/>
              </w:numPr>
            </w:pPr>
            <w:r>
              <w:t>Устройство слуховых (чердачных) окон.</w:t>
            </w:r>
          </w:p>
          <w:p w:rsidR="000625C5" w:rsidRDefault="000625C5" w:rsidP="00CD2576">
            <w:pPr>
              <w:pStyle w:val="af4"/>
              <w:numPr>
                <w:ilvl w:val="0"/>
                <w:numId w:val="16"/>
              </w:numPr>
            </w:pPr>
            <w:r>
              <w:t>Установка и масляная покраска металлической решетки.</w:t>
            </w:r>
          </w:p>
          <w:p w:rsidR="000625C5" w:rsidRDefault="000625C5" w:rsidP="00CD2576">
            <w:pPr>
              <w:pStyle w:val="af4"/>
              <w:numPr>
                <w:ilvl w:val="0"/>
                <w:numId w:val="16"/>
              </w:numPr>
            </w:pPr>
            <w:r>
              <w:t>Устройство оголовков вентиляционных блоков из плоского оцинкованного листа.</w:t>
            </w:r>
          </w:p>
          <w:p w:rsidR="000625C5" w:rsidRDefault="007627F9" w:rsidP="000625C5">
            <w:r>
              <w:pict>
                <v:rect id="_x0000_i1026" style="width:0;height:1.5pt" o:hralign="center" o:hrstd="t" o:hr="t" fillcolor="#a0a0a0" stroked="f"/>
              </w:pict>
            </w:r>
          </w:p>
          <w:p w:rsidR="000625C5" w:rsidRDefault="000625C5" w:rsidP="000625C5">
            <w:pPr>
              <w:pStyle w:val="2"/>
            </w:pPr>
            <w:r>
              <w:rPr>
                <w:rFonts w:ascii="Calibri" w:hAnsi="Calibri" w:cs="Calibri"/>
              </w:rPr>
              <w:t>Общие</w:t>
            </w:r>
            <w:r>
              <w:t xml:space="preserve"> </w:t>
            </w:r>
            <w:r>
              <w:rPr>
                <w:rFonts w:ascii="Calibri" w:hAnsi="Calibri" w:cs="Calibri"/>
              </w:rPr>
              <w:t>положения</w:t>
            </w:r>
          </w:p>
          <w:p w:rsidR="000625C5" w:rsidRDefault="000625C5" w:rsidP="00CD2576">
            <w:pPr>
              <w:pStyle w:val="af4"/>
              <w:numPr>
                <w:ilvl w:val="0"/>
                <w:numId w:val="17"/>
              </w:numPr>
            </w:pPr>
            <w:r>
              <w:t xml:space="preserve">Проектно-сметная документация должна быть составлена и представлена на </w:t>
            </w:r>
            <w:r>
              <w:rPr>
                <w:b/>
                <w:bCs/>
              </w:rPr>
              <w:t>армянском языке</w:t>
            </w:r>
            <w:r>
              <w:t xml:space="preserve">, а ведомости объемов работ (дефектные акты) — также на </w:t>
            </w:r>
            <w:r>
              <w:rPr>
                <w:b/>
                <w:bCs/>
              </w:rPr>
              <w:t>русском языке</w:t>
            </w:r>
            <w:r>
              <w:t xml:space="preserve">, в 3 бумажных экземплярах и в одном электронном варианте (формат PDF; ведомости, сводки и сметы — также в формате </w:t>
            </w:r>
            <w:proofErr w:type="spellStart"/>
            <w:r>
              <w:t>Excel</w:t>
            </w:r>
            <w:proofErr w:type="spellEnd"/>
            <w:r>
              <w:t>).</w:t>
            </w:r>
          </w:p>
          <w:p w:rsidR="000625C5" w:rsidRDefault="000625C5" w:rsidP="00CD2576">
            <w:pPr>
              <w:pStyle w:val="af4"/>
              <w:numPr>
                <w:ilvl w:val="0"/>
                <w:numId w:val="17"/>
              </w:numPr>
            </w:pPr>
            <w:r>
              <w:t>Ведомости объемов работ составлять согласно максимальным весам, установленным для отдельных разделов работ.</w:t>
            </w:r>
          </w:p>
          <w:p w:rsidR="000625C5" w:rsidRDefault="000625C5" w:rsidP="00CD2576">
            <w:pPr>
              <w:pStyle w:val="af4"/>
              <w:numPr>
                <w:ilvl w:val="0"/>
                <w:numId w:val="17"/>
              </w:numPr>
            </w:pPr>
            <w:r>
              <w:t>Документация должна быть подготовлена с использованием соответствующих компьютерных программ, быть цветной и разборчивой.</w:t>
            </w:r>
          </w:p>
          <w:p w:rsidR="000625C5" w:rsidRDefault="000625C5" w:rsidP="00CD2576">
            <w:pPr>
              <w:pStyle w:val="af4"/>
              <w:numPr>
                <w:ilvl w:val="0"/>
                <w:numId w:val="17"/>
              </w:numPr>
            </w:pPr>
            <w:r>
              <w:t>Документация должна быть составлена отдельно по каждому населенному пункту.</w:t>
            </w:r>
          </w:p>
          <w:p w:rsidR="000625C5" w:rsidRDefault="007627F9" w:rsidP="000625C5">
            <w:r>
              <w:pict>
                <v:rect id="_x0000_i1027" style="width:0;height:1.5pt" o:hralign="center" o:hrstd="t" o:hr="t" fillcolor="#a0a0a0" stroked="f"/>
              </w:pict>
            </w:r>
          </w:p>
          <w:p w:rsidR="000625C5" w:rsidRDefault="000625C5" w:rsidP="000625C5">
            <w:pPr>
              <w:pStyle w:val="2"/>
            </w:pPr>
            <w:r>
              <w:rPr>
                <w:rFonts w:ascii="Calibri" w:hAnsi="Calibri" w:cs="Calibri"/>
              </w:rPr>
              <w:t>Основные</w:t>
            </w:r>
            <w:r>
              <w:t xml:space="preserve"> </w:t>
            </w:r>
            <w:r>
              <w:rPr>
                <w:rFonts w:ascii="Calibri" w:hAnsi="Calibri" w:cs="Calibri"/>
              </w:rPr>
              <w:t>обязанности</w:t>
            </w:r>
            <w:r>
              <w:t xml:space="preserve"> </w:t>
            </w:r>
            <w:r>
              <w:rPr>
                <w:rFonts w:ascii="Calibri" w:hAnsi="Calibri" w:cs="Calibri"/>
              </w:rPr>
              <w:t>и</w:t>
            </w:r>
            <w:r>
              <w:t xml:space="preserve"> </w:t>
            </w:r>
            <w:r>
              <w:rPr>
                <w:rFonts w:ascii="Calibri" w:hAnsi="Calibri" w:cs="Calibri"/>
              </w:rPr>
              <w:t>требования</w:t>
            </w:r>
          </w:p>
          <w:p w:rsidR="000625C5" w:rsidRDefault="000625C5" w:rsidP="00CD2576">
            <w:pPr>
              <w:pStyle w:val="af4"/>
              <w:numPr>
                <w:ilvl w:val="0"/>
                <w:numId w:val="18"/>
              </w:numPr>
            </w:pPr>
            <w:r>
              <w:t>Разработка проектно-сметной документации.</w:t>
            </w:r>
          </w:p>
          <w:p w:rsidR="000625C5" w:rsidRDefault="000625C5" w:rsidP="00CD2576">
            <w:pPr>
              <w:pStyle w:val="af4"/>
              <w:numPr>
                <w:ilvl w:val="0"/>
                <w:numId w:val="18"/>
              </w:numPr>
            </w:pPr>
            <w:r>
              <w:t>Проведение инженерных изысканий.</w:t>
            </w:r>
          </w:p>
          <w:p w:rsidR="000625C5" w:rsidRDefault="000625C5" w:rsidP="000625C5">
            <w:pPr>
              <w:pStyle w:val="3"/>
            </w:pPr>
            <w:r>
              <w:rPr>
                <w:rFonts w:ascii="Calibri" w:hAnsi="Calibri" w:cs="Calibri"/>
              </w:rPr>
              <w:t>Требования</w:t>
            </w:r>
            <w:r>
              <w:t xml:space="preserve"> </w:t>
            </w:r>
            <w:r>
              <w:rPr>
                <w:rFonts w:ascii="Calibri" w:hAnsi="Calibri" w:cs="Calibri"/>
              </w:rPr>
              <w:t>к</w:t>
            </w:r>
            <w:r>
              <w:t xml:space="preserve"> </w:t>
            </w:r>
            <w:r>
              <w:rPr>
                <w:rFonts w:ascii="Calibri" w:hAnsi="Calibri" w:cs="Calibri"/>
              </w:rPr>
              <w:t>проектам</w:t>
            </w:r>
          </w:p>
          <w:p w:rsidR="000625C5" w:rsidRDefault="000625C5" w:rsidP="00CD2576">
            <w:pPr>
              <w:pStyle w:val="af4"/>
              <w:numPr>
                <w:ilvl w:val="0"/>
                <w:numId w:val="19"/>
              </w:numPr>
            </w:pPr>
            <w:r>
              <w:t>Состав, содержание и проектные решения документации должны соответствовать требованиям нормативно-технических документов и нормативно-правовых актов, действующих в Республике Армения (РА).</w:t>
            </w:r>
          </w:p>
          <w:p w:rsidR="000625C5" w:rsidRDefault="000625C5" w:rsidP="000625C5">
            <w:pPr>
              <w:pStyle w:val="3"/>
            </w:pPr>
            <w:r>
              <w:rPr>
                <w:rFonts w:ascii="Calibri" w:hAnsi="Calibri" w:cs="Calibri"/>
              </w:rPr>
              <w:t>Требования</w:t>
            </w:r>
            <w:r>
              <w:t xml:space="preserve"> </w:t>
            </w:r>
            <w:r>
              <w:rPr>
                <w:rFonts w:ascii="Calibri" w:hAnsi="Calibri" w:cs="Calibri"/>
              </w:rPr>
              <w:t>к</w:t>
            </w:r>
            <w:r>
              <w:t xml:space="preserve"> </w:t>
            </w:r>
            <w:r>
              <w:rPr>
                <w:rFonts w:ascii="Calibri" w:hAnsi="Calibri" w:cs="Calibri"/>
              </w:rPr>
              <w:t>составу</w:t>
            </w:r>
            <w:r>
              <w:t xml:space="preserve"> </w:t>
            </w:r>
            <w:r>
              <w:rPr>
                <w:rFonts w:ascii="Calibri" w:hAnsi="Calibri" w:cs="Calibri"/>
              </w:rPr>
              <w:t>проектов</w:t>
            </w:r>
          </w:p>
          <w:p w:rsidR="000625C5" w:rsidRDefault="000625C5" w:rsidP="000625C5">
            <w:pPr>
              <w:pStyle w:val="af4"/>
            </w:pPr>
            <w:r>
              <w:t>Проектно-сметная документация должна быть составлена в соответствии с приказом Министра градостроительства РА № 128-Н от 11 сентября 2017 года и включать:</w:t>
            </w:r>
          </w:p>
          <w:p w:rsidR="000625C5" w:rsidRDefault="000625C5" w:rsidP="00CD2576">
            <w:pPr>
              <w:pStyle w:val="af4"/>
              <w:numPr>
                <w:ilvl w:val="0"/>
                <w:numId w:val="20"/>
              </w:numPr>
            </w:pPr>
            <w:r>
              <w:rPr>
                <w:b/>
                <w:bCs/>
              </w:rPr>
              <w:t>Пояснительную записку</w:t>
            </w:r>
            <w:r>
              <w:t xml:space="preserve"> (состояние участка, результаты изысканий грунтов, количество лабораторных испытаний, карта региона, состав необходимой техники и инженерно-технической группы).</w:t>
            </w:r>
          </w:p>
          <w:p w:rsidR="000625C5" w:rsidRDefault="000625C5" w:rsidP="00CD2576">
            <w:pPr>
              <w:pStyle w:val="af4"/>
              <w:numPr>
                <w:ilvl w:val="0"/>
                <w:numId w:val="20"/>
              </w:numPr>
            </w:pPr>
            <w:r>
              <w:rPr>
                <w:b/>
                <w:bCs/>
              </w:rPr>
              <w:t>Инженерно-геологическое заключение</w:t>
            </w:r>
            <w:r>
              <w:t xml:space="preserve"> (климат, рельеф, сейсмичность, категории грунтов, гидрогеология, согласованные места для свалки строительного мусора и карьеров).</w:t>
            </w:r>
          </w:p>
          <w:p w:rsidR="000625C5" w:rsidRDefault="000625C5" w:rsidP="00CD2576">
            <w:pPr>
              <w:pStyle w:val="af4"/>
              <w:numPr>
                <w:ilvl w:val="0"/>
                <w:numId w:val="20"/>
              </w:numPr>
            </w:pPr>
            <w:r>
              <w:rPr>
                <w:b/>
                <w:bCs/>
              </w:rPr>
              <w:t>Типовые чертежи</w:t>
            </w:r>
            <w:r>
              <w:t xml:space="preserve"> (схемы конструкций и планируемых работ).</w:t>
            </w:r>
          </w:p>
          <w:p w:rsidR="000625C5" w:rsidRDefault="000625C5" w:rsidP="00CD2576">
            <w:pPr>
              <w:pStyle w:val="af4"/>
              <w:numPr>
                <w:ilvl w:val="0"/>
                <w:numId w:val="20"/>
              </w:numPr>
            </w:pPr>
            <w:r>
              <w:rPr>
                <w:b/>
                <w:bCs/>
              </w:rPr>
              <w:t>Ведомости</w:t>
            </w:r>
            <w:r>
              <w:t xml:space="preserve"> (земляные работы по категориям грунта, механизмы перемещения и т.д.).</w:t>
            </w:r>
          </w:p>
          <w:p w:rsidR="000625C5" w:rsidRDefault="000625C5" w:rsidP="00CD2576">
            <w:pPr>
              <w:pStyle w:val="af4"/>
              <w:numPr>
                <w:ilvl w:val="0"/>
                <w:numId w:val="20"/>
              </w:numPr>
            </w:pPr>
            <w:r>
              <w:rPr>
                <w:b/>
                <w:bCs/>
              </w:rPr>
              <w:t>Сводные ведомости</w:t>
            </w:r>
            <w:r>
              <w:t>.</w:t>
            </w:r>
          </w:p>
          <w:p w:rsidR="000625C5" w:rsidRDefault="000625C5" w:rsidP="00CD2576">
            <w:pPr>
              <w:pStyle w:val="af4"/>
              <w:numPr>
                <w:ilvl w:val="0"/>
                <w:numId w:val="20"/>
              </w:numPr>
            </w:pPr>
            <w:r>
              <w:rPr>
                <w:b/>
                <w:bCs/>
              </w:rPr>
              <w:t>Смету-ведомость объемов работ</w:t>
            </w:r>
            <w:r>
              <w:t>, где стоимость единицы включает все расходы, прибыль, пошлины и налоги (с учетом 50% от непредвиденных работ и расходов), подписанную проектировщиком.</w:t>
            </w:r>
          </w:p>
          <w:p w:rsidR="000625C5" w:rsidRDefault="000625C5" w:rsidP="00CD2576">
            <w:pPr>
              <w:pStyle w:val="af4"/>
              <w:numPr>
                <w:ilvl w:val="0"/>
                <w:numId w:val="20"/>
              </w:numPr>
            </w:pPr>
            <w:r>
              <w:rPr>
                <w:b/>
                <w:bCs/>
              </w:rPr>
              <w:t>Генеральные планы</w:t>
            </w:r>
            <w:r>
              <w:t xml:space="preserve"> расположения населенных пунктов, заземление опор, названия улиц и условные обозначения.</w:t>
            </w:r>
          </w:p>
          <w:p w:rsidR="000625C5" w:rsidRDefault="000625C5" w:rsidP="00CD2576">
            <w:pPr>
              <w:pStyle w:val="af4"/>
              <w:numPr>
                <w:ilvl w:val="0"/>
                <w:numId w:val="20"/>
              </w:numPr>
            </w:pPr>
            <w:r>
              <w:rPr>
                <w:b/>
                <w:bCs/>
              </w:rPr>
              <w:t>Смету</w:t>
            </w:r>
            <w:r>
              <w:t xml:space="preserve"> (сводная, объектная и локальная сметы).</w:t>
            </w:r>
          </w:p>
          <w:p w:rsidR="000625C5" w:rsidRDefault="007627F9" w:rsidP="000625C5">
            <w:r>
              <w:pict>
                <v:rect id="_x0000_i1028" style="width:0;height:1.5pt" o:hralign="center" o:hrstd="t" o:hr="t" fillcolor="#a0a0a0" stroked="f"/>
              </w:pict>
            </w:r>
          </w:p>
          <w:p w:rsidR="000625C5" w:rsidRDefault="000625C5" w:rsidP="000625C5">
            <w:pPr>
              <w:pStyle w:val="2"/>
            </w:pPr>
            <w:r>
              <w:rPr>
                <w:rFonts w:ascii="Calibri" w:hAnsi="Calibri" w:cs="Calibri"/>
              </w:rPr>
              <w:t>Согласования</w:t>
            </w:r>
          </w:p>
          <w:p w:rsidR="000625C5" w:rsidRDefault="000625C5" w:rsidP="00CD2576">
            <w:pPr>
              <w:pStyle w:val="af4"/>
              <w:numPr>
                <w:ilvl w:val="0"/>
                <w:numId w:val="21"/>
              </w:numPr>
            </w:pPr>
            <w:r>
              <w:t>Согласовать проектные решения с руководителями органов местного самоуправления.</w:t>
            </w:r>
          </w:p>
          <w:p w:rsidR="000625C5" w:rsidRDefault="000625C5" w:rsidP="00CD2576">
            <w:pPr>
              <w:pStyle w:val="af4"/>
              <w:numPr>
                <w:ilvl w:val="0"/>
                <w:numId w:val="21"/>
              </w:numPr>
            </w:pPr>
            <w:r>
              <w:t>Представить технические условия, выданные организациями-поставщиками инженерных инфраструктур.</w:t>
            </w:r>
          </w:p>
          <w:p w:rsidR="000625C5" w:rsidRDefault="000625C5" w:rsidP="00CD2576">
            <w:pPr>
              <w:pStyle w:val="af4"/>
              <w:numPr>
                <w:ilvl w:val="0"/>
                <w:numId w:val="21"/>
              </w:numPr>
            </w:pPr>
            <w:r>
              <w:t>Согласовать места для хранения строительного мусора и излишков грунта.</w:t>
            </w:r>
          </w:p>
          <w:p w:rsidR="000625C5" w:rsidRDefault="000625C5" w:rsidP="00CD2576">
            <w:pPr>
              <w:pStyle w:val="af4"/>
              <w:numPr>
                <w:ilvl w:val="0"/>
                <w:numId w:val="21"/>
              </w:numPr>
            </w:pPr>
            <w:r>
              <w:t>В случае переноса коммуникаций (водопровод, газопровод, кабель связи и др.) согласовать проект с заинтересованными органами, поставщиками услуг и МВД РА.</w:t>
            </w:r>
          </w:p>
          <w:p w:rsidR="000625C5" w:rsidRDefault="007627F9" w:rsidP="000625C5">
            <w:r>
              <w:pict>
                <v:rect id="_x0000_i1029" style="width:0;height:1.5pt" o:hralign="center" o:hrstd="t" o:hr="t" fillcolor="#a0a0a0" stroked="f"/>
              </w:pict>
            </w:r>
          </w:p>
          <w:p w:rsidR="000625C5" w:rsidRDefault="000625C5" w:rsidP="000625C5">
            <w:pPr>
              <w:pStyle w:val="2"/>
            </w:pPr>
            <w:r>
              <w:rPr>
                <w:rFonts w:ascii="Calibri" w:hAnsi="Calibri" w:cs="Calibri"/>
              </w:rPr>
              <w:t>Нормативные</w:t>
            </w:r>
            <w:r>
              <w:t xml:space="preserve"> </w:t>
            </w:r>
            <w:r>
              <w:rPr>
                <w:rFonts w:ascii="Calibri" w:hAnsi="Calibri" w:cs="Calibri"/>
              </w:rPr>
              <w:t>требования</w:t>
            </w:r>
          </w:p>
          <w:p w:rsidR="000625C5" w:rsidRDefault="000625C5" w:rsidP="00CD2576">
            <w:pPr>
              <w:pStyle w:val="af4"/>
              <w:numPr>
                <w:ilvl w:val="0"/>
                <w:numId w:val="22"/>
              </w:numPr>
            </w:pPr>
            <w:r>
              <w:t>Инженерные изыскания проводить согласно строительным нормам РА и стандартам ГОСТ.</w:t>
            </w:r>
          </w:p>
          <w:p w:rsidR="000625C5" w:rsidRDefault="000625C5" w:rsidP="00CD2576">
            <w:pPr>
              <w:pStyle w:val="af4"/>
              <w:numPr>
                <w:ilvl w:val="0"/>
                <w:numId w:val="22"/>
              </w:numPr>
            </w:pPr>
            <w:r>
              <w:t xml:space="preserve">Проектную документацию разрабатывать согласно нормам СНРА (ՀՀՇՆ), </w:t>
            </w:r>
            <w:proofErr w:type="spellStart"/>
            <w:r w:rsidR="006B2972" w:rsidRPr="00EB27CB">
              <w:rPr>
                <w:rFonts w:ascii="GHEA Grapalat" w:hAnsi="GHEA Grapalat"/>
                <w:sz w:val="20"/>
                <w:szCs w:val="20"/>
              </w:rPr>
              <w:t>ՇՆուԿ</w:t>
            </w:r>
            <w:proofErr w:type="spellEnd"/>
            <w:r>
              <w:t>, техническим регламентам Таможенного союза.</w:t>
            </w:r>
          </w:p>
          <w:p w:rsidR="000625C5" w:rsidRDefault="000625C5" w:rsidP="00CD2576">
            <w:pPr>
              <w:pStyle w:val="af4"/>
              <w:numPr>
                <w:ilvl w:val="0"/>
                <w:numId w:val="22"/>
              </w:numPr>
            </w:pPr>
            <w:r>
              <w:t>Руководствоваться методическими указаниями Комитета по градостроительству РА (Приказ № 105-Н от 29.12.2020).</w:t>
            </w:r>
          </w:p>
          <w:p w:rsidR="000625C5" w:rsidRDefault="000625C5" w:rsidP="00CD2576">
            <w:pPr>
              <w:pStyle w:val="af4"/>
              <w:numPr>
                <w:ilvl w:val="0"/>
                <w:numId w:val="22"/>
              </w:numPr>
            </w:pPr>
            <w:r>
              <w:t>Смету составить согласно постановлениям Правительства РА № 879-Н от 23.06.2011 и № 596-Н от 19.03.2015.</w:t>
            </w:r>
          </w:p>
          <w:p w:rsidR="000625C5" w:rsidRDefault="000625C5" w:rsidP="000625C5">
            <w:pPr>
              <w:pStyle w:val="af4"/>
            </w:pPr>
            <w:r>
              <w:rPr>
                <w:b/>
                <w:bCs/>
              </w:rPr>
              <w:t>Оплата за услуги будет произведена после получения положительного экспертного заключения.</w:t>
            </w:r>
          </w:p>
          <w:p w:rsidR="000625C5" w:rsidRPr="000625C5" w:rsidRDefault="000625C5" w:rsidP="00B51997">
            <w:pPr>
              <w:widowControl w:val="0"/>
              <w:spacing w:after="160"/>
              <w:jc w:val="right"/>
              <w:rPr>
                <w:rFonts w:ascii="GHEA Grapalat" w:hAnsi="GHEA Grapalat"/>
                <w:i/>
              </w:rPr>
            </w:pPr>
          </w:p>
        </w:tc>
      </w:tr>
    </w:tbl>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0625C5" w:rsidRDefault="000625C5" w:rsidP="00B51997">
      <w:pPr>
        <w:widowControl w:val="0"/>
        <w:spacing w:after="160"/>
        <w:jc w:val="right"/>
        <w:rPr>
          <w:rFonts w:ascii="GHEA Grapalat" w:hAnsi="GHEA Grapalat"/>
          <w:i/>
          <w:lang w:val="hy-AM"/>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Приложение № 2</w:t>
      </w: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1"/>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6B2972">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6B2972" w:rsidRPr="006B2972">
              <w:rPr>
                <w:rFonts w:ascii="GHEA Grapalat" w:hAnsi="GHEA Grapalat"/>
                <w:sz w:val="16"/>
                <w:szCs w:val="16"/>
              </w:rPr>
              <w:t>6</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2"/>
              <w:t>**</w:t>
            </w:r>
          </w:p>
        </w:tc>
      </w:tr>
      <w:tr w:rsidR="003B2F27" w:rsidRPr="009111E9" w:rsidTr="00B51997">
        <w:trPr>
          <w:trHeight w:val="742"/>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6B2972" w:rsidRPr="009111E9" w:rsidTr="0093695C">
        <w:trPr>
          <w:trHeight w:val="363"/>
          <w:jc w:val="center"/>
        </w:trPr>
        <w:tc>
          <w:tcPr>
            <w:tcW w:w="758" w:type="dxa"/>
            <w:gridSpan w:val="2"/>
          </w:tcPr>
          <w:p w:rsidR="006B2972" w:rsidRPr="009111E9" w:rsidRDefault="006B2972" w:rsidP="006B2972">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vAlign w:val="center"/>
          </w:tcPr>
          <w:p w:rsidR="006B2972" w:rsidRPr="0049239A" w:rsidRDefault="006B2972" w:rsidP="006B2972">
            <w:pPr>
              <w:spacing w:line="256" w:lineRule="auto"/>
              <w:jc w:val="center"/>
              <w:rPr>
                <w:rFonts w:ascii="GHEA Grapalat" w:hAnsi="GHEA Grapalat"/>
                <w:sz w:val="18"/>
                <w:szCs w:val="18"/>
              </w:rPr>
            </w:pPr>
            <w:r w:rsidRPr="00EC0D40">
              <w:rPr>
                <w:rFonts w:ascii="Sylfaen" w:hAnsi="Sylfaen"/>
                <w:sz w:val="16"/>
                <w:szCs w:val="16"/>
              </w:rPr>
              <w:t>71241200</w:t>
            </w:r>
          </w:p>
        </w:tc>
        <w:tc>
          <w:tcPr>
            <w:tcW w:w="1045" w:type="dxa"/>
          </w:tcPr>
          <w:p w:rsidR="006B2972" w:rsidRPr="006B2972" w:rsidRDefault="006B2972" w:rsidP="006B2972">
            <w:r w:rsidRPr="006B2972">
              <w:rPr>
                <w:rStyle w:val="y2iqfc"/>
                <w:rFonts w:ascii="inherit" w:hAnsi="inherit"/>
                <w:color w:val="1F1F1F"/>
              </w:rPr>
              <w:t>Подготовка проекта, услуги по составлению сметы</w:t>
            </w:r>
          </w:p>
        </w:tc>
        <w:tc>
          <w:tcPr>
            <w:tcW w:w="682" w:type="dxa"/>
          </w:tcPr>
          <w:p w:rsidR="006B2972" w:rsidRPr="009111E9" w:rsidRDefault="006B2972" w:rsidP="006B2972">
            <w:pPr>
              <w:widowControl w:val="0"/>
              <w:spacing w:after="120"/>
              <w:jc w:val="center"/>
              <w:rPr>
                <w:rFonts w:ascii="GHEA Grapalat" w:hAnsi="GHEA Grapalat"/>
                <w:sz w:val="16"/>
                <w:szCs w:val="16"/>
              </w:rPr>
            </w:pPr>
          </w:p>
        </w:tc>
        <w:tc>
          <w:tcPr>
            <w:tcW w:w="680" w:type="dxa"/>
            <w:gridSpan w:val="2"/>
          </w:tcPr>
          <w:p w:rsidR="006B2972" w:rsidRPr="009111E9" w:rsidRDefault="006B2972" w:rsidP="006B2972">
            <w:pPr>
              <w:widowControl w:val="0"/>
              <w:spacing w:after="120"/>
              <w:jc w:val="center"/>
              <w:rPr>
                <w:rFonts w:ascii="GHEA Grapalat" w:hAnsi="GHEA Grapalat"/>
                <w:sz w:val="16"/>
                <w:szCs w:val="16"/>
              </w:rPr>
            </w:pPr>
          </w:p>
        </w:tc>
        <w:tc>
          <w:tcPr>
            <w:tcW w:w="696" w:type="dxa"/>
            <w:gridSpan w:val="2"/>
          </w:tcPr>
          <w:p w:rsidR="006B2972" w:rsidRPr="009111E9" w:rsidRDefault="006B2972" w:rsidP="006B2972">
            <w:pPr>
              <w:widowControl w:val="0"/>
              <w:spacing w:after="120"/>
              <w:jc w:val="center"/>
              <w:rPr>
                <w:rFonts w:ascii="GHEA Grapalat" w:hAnsi="GHEA Grapalat" w:cs="Arial"/>
                <w:sz w:val="16"/>
                <w:szCs w:val="16"/>
                <w:lang w:val="hy-AM"/>
              </w:rPr>
            </w:pPr>
          </w:p>
        </w:tc>
        <w:tc>
          <w:tcPr>
            <w:tcW w:w="681" w:type="dxa"/>
          </w:tcPr>
          <w:p w:rsidR="006B2972" w:rsidRPr="009111E9" w:rsidRDefault="006B2972" w:rsidP="006B2972">
            <w:pPr>
              <w:widowControl w:val="0"/>
              <w:spacing w:after="120"/>
              <w:jc w:val="center"/>
              <w:rPr>
                <w:rFonts w:ascii="GHEA Grapalat" w:hAnsi="GHEA Grapalat" w:cs="Arial"/>
                <w:sz w:val="16"/>
                <w:szCs w:val="16"/>
              </w:rPr>
            </w:pPr>
          </w:p>
        </w:tc>
        <w:tc>
          <w:tcPr>
            <w:tcW w:w="607" w:type="dxa"/>
          </w:tcPr>
          <w:p w:rsidR="006B2972" w:rsidRPr="009111E9" w:rsidRDefault="006B2972" w:rsidP="006B2972">
            <w:pPr>
              <w:widowControl w:val="0"/>
              <w:spacing w:after="120"/>
              <w:jc w:val="center"/>
              <w:rPr>
                <w:rFonts w:ascii="GHEA Grapalat" w:hAnsi="GHEA Grapalat" w:cs="Arial"/>
                <w:sz w:val="16"/>
                <w:szCs w:val="16"/>
              </w:rPr>
            </w:pPr>
          </w:p>
        </w:tc>
        <w:tc>
          <w:tcPr>
            <w:tcW w:w="709" w:type="dxa"/>
          </w:tcPr>
          <w:p w:rsidR="006B2972" w:rsidRPr="009111E9" w:rsidRDefault="006B2972" w:rsidP="006B2972">
            <w:pPr>
              <w:widowControl w:val="0"/>
              <w:spacing w:after="120"/>
              <w:jc w:val="center"/>
              <w:rPr>
                <w:rFonts w:ascii="GHEA Grapalat" w:hAnsi="GHEA Grapalat" w:cs="Arial"/>
                <w:sz w:val="16"/>
                <w:szCs w:val="16"/>
              </w:rPr>
            </w:pPr>
          </w:p>
        </w:tc>
        <w:tc>
          <w:tcPr>
            <w:tcW w:w="567" w:type="dxa"/>
          </w:tcPr>
          <w:p w:rsidR="006B2972" w:rsidRPr="009111E9" w:rsidRDefault="006B2972" w:rsidP="006B2972">
            <w:pPr>
              <w:widowControl w:val="0"/>
              <w:spacing w:after="120"/>
              <w:jc w:val="center"/>
              <w:rPr>
                <w:rFonts w:ascii="GHEA Grapalat" w:hAnsi="GHEA Grapalat" w:cs="Arial"/>
                <w:sz w:val="16"/>
                <w:szCs w:val="16"/>
              </w:rPr>
            </w:pPr>
          </w:p>
        </w:tc>
        <w:tc>
          <w:tcPr>
            <w:tcW w:w="709" w:type="dxa"/>
          </w:tcPr>
          <w:p w:rsidR="006B2972" w:rsidRPr="009111E9" w:rsidRDefault="006B2972" w:rsidP="006B2972">
            <w:pPr>
              <w:widowControl w:val="0"/>
              <w:spacing w:after="120"/>
              <w:jc w:val="center"/>
              <w:rPr>
                <w:rFonts w:ascii="GHEA Grapalat" w:hAnsi="GHEA Grapalat" w:cs="Arial"/>
                <w:sz w:val="16"/>
                <w:szCs w:val="16"/>
                <w:lang w:val="hy-AM"/>
              </w:rPr>
            </w:pPr>
          </w:p>
        </w:tc>
        <w:tc>
          <w:tcPr>
            <w:tcW w:w="709" w:type="dxa"/>
          </w:tcPr>
          <w:p w:rsidR="006B2972" w:rsidRPr="009111E9" w:rsidRDefault="006B2972" w:rsidP="006B2972">
            <w:pPr>
              <w:widowControl w:val="0"/>
              <w:spacing w:after="120"/>
              <w:jc w:val="center"/>
              <w:rPr>
                <w:rFonts w:ascii="GHEA Grapalat" w:hAnsi="GHEA Grapalat" w:cs="Arial"/>
                <w:sz w:val="16"/>
                <w:szCs w:val="16"/>
              </w:rPr>
            </w:pPr>
          </w:p>
        </w:tc>
        <w:tc>
          <w:tcPr>
            <w:tcW w:w="606" w:type="dxa"/>
            <w:gridSpan w:val="2"/>
          </w:tcPr>
          <w:p w:rsidR="006B2972" w:rsidRPr="009111E9" w:rsidRDefault="006B2972" w:rsidP="006B2972">
            <w:pPr>
              <w:widowControl w:val="0"/>
              <w:spacing w:after="120"/>
              <w:jc w:val="center"/>
              <w:rPr>
                <w:rFonts w:ascii="GHEA Grapalat" w:hAnsi="GHEA Grapalat" w:cs="Arial"/>
                <w:sz w:val="16"/>
                <w:szCs w:val="16"/>
              </w:rPr>
            </w:pPr>
          </w:p>
        </w:tc>
        <w:tc>
          <w:tcPr>
            <w:tcW w:w="643" w:type="dxa"/>
          </w:tcPr>
          <w:p w:rsidR="006B2972" w:rsidRPr="009111E9" w:rsidRDefault="006B2972" w:rsidP="006B2972">
            <w:pPr>
              <w:widowControl w:val="0"/>
              <w:spacing w:after="120"/>
              <w:jc w:val="center"/>
              <w:rPr>
                <w:rFonts w:ascii="GHEA Grapalat" w:hAnsi="GHEA Grapalat" w:cs="Arial"/>
                <w:sz w:val="16"/>
                <w:szCs w:val="16"/>
              </w:rPr>
            </w:pPr>
          </w:p>
        </w:tc>
        <w:tc>
          <w:tcPr>
            <w:tcW w:w="611" w:type="dxa"/>
          </w:tcPr>
          <w:p w:rsidR="006B2972" w:rsidRPr="009111E9" w:rsidRDefault="006B2972" w:rsidP="006B2972">
            <w:pPr>
              <w:widowControl w:val="0"/>
              <w:spacing w:after="120"/>
              <w:jc w:val="center"/>
              <w:rPr>
                <w:rFonts w:ascii="GHEA Grapalat" w:hAnsi="GHEA Grapalat" w:cs="Arial"/>
                <w:sz w:val="16"/>
                <w:szCs w:val="16"/>
              </w:rPr>
            </w:pPr>
          </w:p>
        </w:tc>
        <w:tc>
          <w:tcPr>
            <w:tcW w:w="672" w:type="dxa"/>
          </w:tcPr>
          <w:p w:rsidR="006B2972" w:rsidRPr="009111E9" w:rsidRDefault="006B2972" w:rsidP="006B2972">
            <w:pPr>
              <w:widowControl w:val="0"/>
              <w:spacing w:after="120"/>
              <w:jc w:val="center"/>
              <w:rPr>
                <w:rFonts w:ascii="GHEA Grapalat" w:hAnsi="GHEA Grapalat"/>
                <w:b/>
                <w:sz w:val="16"/>
                <w:szCs w:val="16"/>
              </w:rPr>
            </w:pPr>
          </w:p>
        </w:tc>
      </w:tr>
      <w:tr w:rsidR="006B2972" w:rsidRPr="009111E9" w:rsidTr="0093695C">
        <w:trPr>
          <w:trHeight w:val="363"/>
          <w:jc w:val="center"/>
        </w:trPr>
        <w:tc>
          <w:tcPr>
            <w:tcW w:w="758" w:type="dxa"/>
            <w:gridSpan w:val="2"/>
          </w:tcPr>
          <w:p w:rsidR="006B2972" w:rsidRPr="006B2972" w:rsidRDefault="006B2972" w:rsidP="006B2972">
            <w:pPr>
              <w:widowControl w:val="0"/>
              <w:spacing w:after="120"/>
              <w:jc w:val="center"/>
              <w:rPr>
                <w:rFonts w:ascii="GHEA Grapalat" w:hAnsi="GHEA Grapalat"/>
                <w:sz w:val="16"/>
                <w:szCs w:val="16"/>
                <w:lang w:val="en-US"/>
              </w:rPr>
            </w:pPr>
            <w:r>
              <w:rPr>
                <w:rFonts w:ascii="GHEA Grapalat" w:hAnsi="GHEA Grapalat"/>
                <w:sz w:val="16"/>
                <w:szCs w:val="16"/>
                <w:lang w:val="en-US"/>
              </w:rPr>
              <w:t>2</w:t>
            </w:r>
          </w:p>
        </w:tc>
        <w:tc>
          <w:tcPr>
            <w:tcW w:w="1212" w:type="dxa"/>
            <w:vAlign w:val="center"/>
          </w:tcPr>
          <w:p w:rsidR="006B2972" w:rsidRPr="0049239A" w:rsidRDefault="006B2972" w:rsidP="006B2972">
            <w:pPr>
              <w:spacing w:line="256" w:lineRule="auto"/>
              <w:jc w:val="center"/>
              <w:rPr>
                <w:rFonts w:ascii="GHEA Grapalat" w:hAnsi="GHEA Grapalat"/>
                <w:sz w:val="18"/>
                <w:szCs w:val="18"/>
              </w:rPr>
            </w:pPr>
            <w:r w:rsidRPr="00EC0D40">
              <w:rPr>
                <w:rFonts w:ascii="Sylfaen" w:hAnsi="Sylfaen"/>
                <w:sz w:val="16"/>
                <w:szCs w:val="16"/>
              </w:rPr>
              <w:t>71241200</w:t>
            </w:r>
          </w:p>
        </w:tc>
        <w:tc>
          <w:tcPr>
            <w:tcW w:w="1045" w:type="dxa"/>
          </w:tcPr>
          <w:p w:rsidR="006B2972" w:rsidRPr="006B2972" w:rsidRDefault="006B2972" w:rsidP="006B2972">
            <w:r w:rsidRPr="006B2972">
              <w:rPr>
                <w:rStyle w:val="y2iqfc"/>
                <w:rFonts w:ascii="inherit" w:hAnsi="inherit"/>
                <w:color w:val="1F1F1F"/>
              </w:rPr>
              <w:t>Подготовка проекта, услуги по составлению сметы</w:t>
            </w:r>
          </w:p>
        </w:tc>
        <w:tc>
          <w:tcPr>
            <w:tcW w:w="682" w:type="dxa"/>
          </w:tcPr>
          <w:p w:rsidR="006B2972" w:rsidRPr="009111E9" w:rsidRDefault="006B2972" w:rsidP="006B2972">
            <w:pPr>
              <w:widowControl w:val="0"/>
              <w:spacing w:after="120"/>
              <w:jc w:val="center"/>
              <w:rPr>
                <w:rFonts w:ascii="GHEA Grapalat" w:hAnsi="GHEA Grapalat"/>
                <w:sz w:val="16"/>
                <w:szCs w:val="16"/>
              </w:rPr>
            </w:pPr>
          </w:p>
        </w:tc>
        <w:tc>
          <w:tcPr>
            <w:tcW w:w="680" w:type="dxa"/>
            <w:gridSpan w:val="2"/>
          </w:tcPr>
          <w:p w:rsidR="006B2972" w:rsidRPr="009111E9" w:rsidRDefault="006B2972" w:rsidP="006B2972">
            <w:pPr>
              <w:widowControl w:val="0"/>
              <w:spacing w:after="120"/>
              <w:jc w:val="center"/>
              <w:rPr>
                <w:rFonts w:ascii="GHEA Grapalat" w:hAnsi="GHEA Grapalat"/>
                <w:sz w:val="16"/>
                <w:szCs w:val="16"/>
              </w:rPr>
            </w:pPr>
          </w:p>
        </w:tc>
        <w:tc>
          <w:tcPr>
            <w:tcW w:w="696" w:type="dxa"/>
            <w:gridSpan w:val="2"/>
          </w:tcPr>
          <w:p w:rsidR="006B2972" w:rsidRPr="009111E9" w:rsidRDefault="006B2972" w:rsidP="006B2972">
            <w:pPr>
              <w:widowControl w:val="0"/>
              <w:spacing w:after="120"/>
              <w:jc w:val="center"/>
              <w:rPr>
                <w:rFonts w:ascii="GHEA Grapalat" w:hAnsi="GHEA Grapalat" w:cs="Arial"/>
                <w:sz w:val="16"/>
                <w:szCs w:val="16"/>
                <w:lang w:val="hy-AM"/>
              </w:rPr>
            </w:pPr>
          </w:p>
        </w:tc>
        <w:tc>
          <w:tcPr>
            <w:tcW w:w="681" w:type="dxa"/>
          </w:tcPr>
          <w:p w:rsidR="006B2972" w:rsidRPr="009111E9" w:rsidRDefault="006B2972" w:rsidP="006B2972">
            <w:pPr>
              <w:widowControl w:val="0"/>
              <w:spacing w:after="120"/>
              <w:jc w:val="center"/>
              <w:rPr>
                <w:rFonts w:ascii="GHEA Grapalat" w:hAnsi="GHEA Grapalat" w:cs="Arial"/>
                <w:sz w:val="16"/>
                <w:szCs w:val="16"/>
              </w:rPr>
            </w:pPr>
          </w:p>
        </w:tc>
        <w:tc>
          <w:tcPr>
            <w:tcW w:w="607" w:type="dxa"/>
          </w:tcPr>
          <w:p w:rsidR="006B2972" w:rsidRPr="009111E9" w:rsidRDefault="006B2972" w:rsidP="006B2972">
            <w:pPr>
              <w:widowControl w:val="0"/>
              <w:spacing w:after="120"/>
              <w:jc w:val="center"/>
              <w:rPr>
                <w:rFonts w:ascii="GHEA Grapalat" w:hAnsi="GHEA Grapalat" w:cs="Arial"/>
                <w:sz w:val="16"/>
                <w:szCs w:val="16"/>
              </w:rPr>
            </w:pPr>
          </w:p>
        </w:tc>
        <w:tc>
          <w:tcPr>
            <w:tcW w:w="709" w:type="dxa"/>
          </w:tcPr>
          <w:p w:rsidR="006B2972" w:rsidRPr="009111E9" w:rsidRDefault="006B2972" w:rsidP="006B2972">
            <w:pPr>
              <w:widowControl w:val="0"/>
              <w:spacing w:after="120"/>
              <w:jc w:val="center"/>
              <w:rPr>
                <w:rFonts w:ascii="GHEA Grapalat" w:hAnsi="GHEA Grapalat" w:cs="Arial"/>
                <w:sz w:val="16"/>
                <w:szCs w:val="16"/>
              </w:rPr>
            </w:pPr>
          </w:p>
        </w:tc>
        <w:tc>
          <w:tcPr>
            <w:tcW w:w="567" w:type="dxa"/>
          </w:tcPr>
          <w:p w:rsidR="006B2972" w:rsidRPr="009111E9" w:rsidRDefault="006B2972" w:rsidP="006B2972">
            <w:pPr>
              <w:widowControl w:val="0"/>
              <w:spacing w:after="120"/>
              <w:jc w:val="center"/>
              <w:rPr>
                <w:rFonts w:ascii="GHEA Grapalat" w:hAnsi="GHEA Grapalat" w:cs="Arial"/>
                <w:sz w:val="16"/>
                <w:szCs w:val="16"/>
              </w:rPr>
            </w:pPr>
          </w:p>
        </w:tc>
        <w:tc>
          <w:tcPr>
            <w:tcW w:w="709" w:type="dxa"/>
          </w:tcPr>
          <w:p w:rsidR="006B2972" w:rsidRPr="009111E9" w:rsidRDefault="006B2972" w:rsidP="006B2972">
            <w:pPr>
              <w:widowControl w:val="0"/>
              <w:spacing w:after="120"/>
              <w:jc w:val="center"/>
              <w:rPr>
                <w:rFonts w:ascii="GHEA Grapalat" w:hAnsi="GHEA Grapalat" w:cs="Arial"/>
                <w:sz w:val="16"/>
                <w:szCs w:val="16"/>
                <w:lang w:val="hy-AM"/>
              </w:rPr>
            </w:pPr>
          </w:p>
        </w:tc>
        <w:tc>
          <w:tcPr>
            <w:tcW w:w="709" w:type="dxa"/>
          </w:tcPr>
          <w:p w:rsidR="006B2972" w:rsidRPr="009111E9" w:rsidRDefault="006B2972" w:rsidP="006B2972">
            <w:pPr>
              <w:widowControl w:val="0"/>
              <w:spacing w:after="120"/>
              <w:jc w:val="center"/>
              <w:rPr>
                <w:rFonts w:ascii="GHEA Grapalat" w:hAnsi="GHEA Grapalat" w:cs="Arial"/>
                <w:sz w:val="16"/>
                <w:szCs w:val="16"/>
              </w:rPr>
            </w:pPr>
          </w:p>
        </w:tc>
        <w:tc>
          <w:tcPr>
            <w:tcW w:w="606" w:type="dxa"/>
            <w:gridSpan w:val="2"/>
          </w:tcPr>
          <w:p w:rsidR="006B2972" w:rsidRPr="009111E9" w:rsidRDefault="006B2972" w:rsidP="006B2972">
            <w:pPr>
              <w:widowControl w:val="0"/>
              <w:spacing w:after="120"/>
              <w:jc w:val="center"/>
              <w:rPr>
                <w:rFonts w:ascii="GHEA Grapalat" w:hAnsi="GHEA Grapalat" w:cs="Arial"/>
                <w:sz w:val="16"/>
                <w:szCs w:val="16"/>
              </w:rPr>
            </w:pPr>
          </w:p>
        </w:tc>
        <w:tc>
          <w:tcPr>
            <w:tcW w:w="643" w:type="dxa"/>
          </w:tcPr>
          <w:p w:rsidR="006B2972" w:rsidRPr="009111E9" w:rsidRDefault="006B2972" w:rsidP="006B2972">
            <w:pPr>
              <w:widowControl w:val="0"/>
              <w:spacing w:after="120"/>
              <w:jc w:val="center"/>
              <w:rPr>
                <w:rFonts w:ascii="GHEA Grapalat" w:hAnsi="GHEA Grapalat" w:cs="Arial"/>
                <w:sz w:val="16"/>
                <w:szCs w:val="16"/>
              </w:rPr>
            </w:pPr>
          </w:p>
        </w:tc>
        <w:tc>
          <w:tcPr>
            <w:tcW w:w="611" w:type="dxa"/>
          </w:tcPr>
          <w:p w:rsidR="006B2972" w:rsidRPr="009111E9" w:rsidRDefault="006B2972" w:rsidP="006B2972">
            <w:pPr>
              <w:widowControl w:val="0"/>
              <w:spacing w:after="120"/>
              <w:jc w:val="center"/>
              <w:rPr>
                <w:rFonts w:ascii="GHEA Grapalat" w:hAnsi="GHEA Grapalat" w:cs="Arial"/>
                <w:sz w:val="16"/>
                <w:szCs w:val="16"/>
              </w:rPr>
            </w:pPr>
          </w:p>
        </w:tc>
        <w:tc>
          <w:tcPr>
            <w:tcW w:w="672" w:type="dxa"/>
          </w:tcPr>
          <w:p w:rsidR="006B2972" w:rsidRPr="009111E9" w:rsidRDefault="006B2972" w:rsidP="006B2972">
            <w:pPr>
              <w:widowControl w:val="0"/>
              <w:spacing w:after="120"/>
              <w:jc w:val="center"/>
              <w:rPr>
                <w:rFonts w:ascii="GHEA Grapalat" w:hAnsi="GHEA Grapalat"/>
                <w:b/>
                <w:sz w:val="16"/>
                <w:szCs w:val="16"/>
              </w:rPr>
            </w:pPr>
          </w:p>
        </w:tc>
      </w:tr>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D7454D">
          <w:footerReference w:type="default" r:id="rId11"/>
          <w:footnotePr>
            <w:pos w:val="beneathText"/>
          </w:footnotePr>
          <w:pgSz w:w="11907" w:h="16840" w:code="9"/>
          <w:pgMar w:top="284" w:right="1418"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w:t>
            </w:r>
            <w:proofErr w:type="gramStart"/>
            <w:r>
              <w:rPr>
                <w:rFonts w:ascii="GHEA Grapalat" w:hAnsi="GHEA Grapalat"/>
                <w:color w:val="000000"/>
              </w:rPr>
              <w:t>С</w:t>
            </w:r>
            <w:proofErr w:type="gramEnd"/>
            <w:r>
              <w:rPr>
                <w:rFonts w:ascii="GHEA Grapalat" w:hAnsi="GHEA Grapalat"/>
                <w:color w:val="000000"/>
              </w:rPr>
              <w:t>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w:t>
            </w:r>
            <w:proofErr w:type="gramStart"/>
            <w:r w:rsidRPr="00AD29CE">
              <w:rPr>
                <w:rFonts w:ascii="GHEA Grapalat" w:hAnsi="GHEA Grapalat"/>
                <w:color w:val="000000"/>
              </w:rPr>
              <w:t>С</w:t>
            </w:r>
            <w:proofErr w:type="gramEnd"/>
            <w:r w:rsidRPr="00AD29CE">
              <w:rPr>
                <w:rFonts w:ascii="GHEA Grapalat" w:hAnsi="GHEA Grapalat"/>
                <w:color w:val="000000"/>
              </w:rPr>
              <w:t>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2E5DC0" w:rsidRDefault="002E5DC0" w:rsidP="00B46D58">
      <w:pPr>
        <w:widowControl w:val="0"/>
        <w:spacing w:after="160"/>
        <w:ind w:left="-142" w:firstLine="142"/>
        <w:jc w:val="center"/>
        <w:rPr>
          <w:rFonts w:ascii="GHEA Grapalat" w:hAnsi="GHEA Grapalat"/>
          <w:i/>
          <w:lang w:val="en-US"/>
        </w:rPr>
      </w:pPr>
    </w:p>
    <w:p w:rsidR="00566C9F" w:rsidRPr="00AD29CE" w:rsidRDefault="00566C9F" w:rsidP="00566C9F">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i/>
        </w:rPr>
        <w:t>Приложение № 4</w:t>
      </w:r>
    </w:p>
    <w:p w:rsidR="00566C9F" w:rsidRPr="00AD29CE" w:rsidRDefault="00566C9F" w:rsidP="00566C9F">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2E5DC0" w:rsidRDefault="002E5DC0" w:rsidP="002E5DC0">
      <w:pPr>
        <w:pStyle w:val="af4"/>
        <w:ind w:left="4956"/>
        <w:jc w:val="both"/>
      </w:pPr>
    </w:p>
    <w:p w:rsidR="002E5DC0" w:rsidRPr="0093695C" w:rsidRDefault="002E5DC0" w:rsidP="002E5DC0">
      <w:pPr>
        <w:pStyle w:val="af4"/>
        <w:ind w:left="4956"/>
        <w:jc w:val="both"/>
        <w:rPr>
          <w:lang w:val="hy-AM"/>
        </w:rPr>
      </w:pPr>
      <w:bookmarkStart w:id="9" w:name="_GoBack"/>
    </w:p>
    <w:bookmarkEnd w:id="9"/>
    <w:p w:rsidR="002E5DC0" w:rsidRDefault="007627F9" w:rsidP="002E5DC0">
      <w:r>
        <w:pict>
          <v:rect id="_x0000_i1030" style="width:0;height:1.5pt" o:hralign="center" o:hrstd="t" o:hr="t" fillcolor="#a0a0a0" stroked="f"/>
        </w:pict>
      </w:r>
    </w:p>
    <w:p w:rsidR="002E5DC0" w:rsidRDefault="002E5DC0" w:rsidP="002E5DC0">
      <w:pPr>
        <w:pStyle w:val="af4"/>
      </w:pPr>
      <w:r>
        <w:t>заключенному «</w:t>
      </w:r>
      <w:r>
        <w:rPr>
          <w:b/>
          <w:bCs/>
          <w:i/>
          <w:iCs/>
        </w:rPr>
        <w:t>» __________ 20</w:t>
      </w:r>
      <w:r>
        <w:t xml:space="preserve"> г.</w:t>
      </w:r>
    </w:p>
    <w:p w:rsidR="002E5DC0" w:rsidRPr="007627F9" w:rsidRDefault="002E5DC0" w:rsidP="002E5DC0">
      <w:pPr>
        <w:pStyle w:val="3"/>
        <w:rPr>
          <w:b/>
          <w:sz w:val="24"/>
          <w:szCs w:val="24"/>
        </w:rPr>
      </w:pPr>
      <w:r w:rsidRPr="007627F9">
        <w:rPr>
          <w:rFonts w:ascii="Calibri" w:hAnsi="Calibri" w:cs="Calibri"/>
          <w:b/>
          <w:sz w:val="24"/>
          <w:szCs w:val="24"/>
        </w:rPr>
        <w:t>УВЕДОМЛЕНИЕ</w:t>
      </w:r>
    </w:p>
    <w:p w:rsidR="002E5DC0" w:rsidRDefault="002E5DC0" w:rsidP="002E5DC0">
      <w:pPr>
        <w:pStyle w:val="af4"/>
      </w:pPr>
      <w:r>
        <w:t xml:space="preserve">__________________________________________________________________________ сообщает, что: </w:t>
      </w:r>
      <w:r>
        <w:rPr>
          <w:i/>
          <w:iCs/>
        </w:rPr>
        <w:t>(наименование финансового агента)</w:t>
      </w:r>
    </w:p>
    <w:p w:rsidR="002E5DC0" w:rsidRDefault="002E5DC0" w:rsidP="00CD2576">
      <w:pPr>
        <w:pStyle w:val="af4"/>
        <w:numPr>
          <w:ilvl w:val="0"/>
          <w:numId w:val="23"/>
        </w:numPr>
      </w:pPr>
      <w:r>
        <w:t xml:space="preserve">Между _______________________________________ и _______________________________________ </w:t>
      </w:r>
      <w:r>
        <w:rPr>
          <w:i/>
          <w:iCs/>
        </w:rPr>
        <w:t>(наименование заказчика)</w:t>
      </w:r>
      <w:r>
        <w:t xml:space="preserve"> </w:t>
      </w:r>
      <w:r>
        <w:rPr>
          <w:i/>
          <w:iCs/>
        </w:rPr>
        <w:t>(наименование исполнителя)</w:t>
      </w:r>
    </w:p>
    <w:p w:rsidR="002E5DC0" w:rsidRDefault="002E5DC0" w:rsidP="002E5DC0">
      <w:pPr>
        <w:pStyle w:val="af4"/>
      </w:pPr>
      <w:r>
        <w:t>в рамках договора под кодом «---------/---------» (далее — Договор), заключенного «</w:t>
      </w:r>
      <w:r>
        <w:rPr>
          <w:b/>
          <w:bCs/>
          <w:i/>
          <w:iCs/>
        </w:rPr>
        <w:t>» __________ 20</w:t>
      </w:r>
      <w:r>
        <w:t xml:space="preserve"> г., между ним и</w:t>
      </w:r>
    </w:p>
    <w:p w:rsidR="002E5DC0" w:rsidRDefault="007627F9" w:rsidP="002E5DC0">
      <w:r>
        <w:pict>
          <v:rect id="_x0000_i1031" style="width:0;height:1.5pt" o:hralign="center" o:hrstd="t" o:hr="t" fillcolor="#a0a0a0" stroked="f"/>
        </w:pict>
      </w:r>
    </w:p>
    <w:p w:rsidR="002E5DC0" w:rsidRDefault="002E5DC0" w:rsidP="002E5DC0">
      <w:pPr>
        <w:pStyle w:val="af4"/>
      </w:pPr>
      <w:r>
        <w:rPr>
          <w:i/>
          <w:iCs/>
        </w:rPr>
        <w:t>(наименование исполнителя)</w:t>
      </w:r>
    </w:p>
    <w:p w:rsidR="002E5DC0" w:rsidRDefault="002E5DC0" w:rsidP="002E5DC0">
      <w:pPr>
        <w:pStyle w:val="af4"/>
      </w:pPr>
      <w:r>
        <w:t>«</w:t>
      </w:r>
      <w:r>
        <w:rPr>
          <w:b/>
          <w:bCs/>
          <w:i/>
          <w:iCs/>
        </w:rPr>
        <w:t>» __________ 20</w:t>
      </w:r>
      <w:r>
        <w:t xml:space="preserve"> г. был заключен договор факторинга под кодом «---------------------».</w:t>
      </w:r>
    </w:p>
    <w:p w:rsidR="002E5DC0" w:rsidRDefault="002E5DC0" w:rsidP="00CD2576">
      <w:pPr>
        <w:pStyle w:val="af4"/>
        <w:numPr>
          <w:ilvl w:val="0"/>
          <w:numId w:val="24"/>
        </w:numPr>
      </w:pPr>
      <w:r>
        <w:t>[Финансовый агент] согласен с требованиями, установленными пунктом 7.12 Договора.</w:t>
      </w:r>
    </w:p>
    <w:p w:rsidR="002E5DC0" w:rsidRDefault="007627F9" w:rsidP="002E5DC0">
      <w:r>
        <w:pict>
          <v:rect id="_x0000_i1032" style="width:0;height:1.5pt" o:hralign="center" o:hrstd="t" o:hr="t" fillcolor="#a0a0a0" stroked="f"/>
        </w:pict>
      </w:r>
    </w:p>
    <w:p w:rsidR="002E5DC0" w:rsidRDefault="002E5DC0" w:rsidP="002E5DC0">
      <w:pPr>
        <w:pStyle w:val="af4"/>
      </w:pPr>
      <w:r>
        <w:rPr>
          <w:i/>
          <w:iCs/>
        </w:rPr>
        <w:t>(наименование финансового агента, должность руководителя, Ф.И.О.)</w:t>
      </w:r>
      <w:r>
        <w:t xml:space="preserve"> </w:t>
      </w:r>
      <w:r>
        <w:rPr>
          <w:i/>
          <w:iCs/>
        </w:rPr>
        <w:t>(подпись)</w:t>
      </w:r>
    </w:p>
    <w:p w:rsidR="002E5DC0" w:rsidRDefault="002E5DC0" w:rsidP="002E5DC0">
      <w:pPr>
        <w:pStyle w:val="af4"/>
      </w:pPr>
      <w:r>
        <w:t>«</w:t>
      </w:r>
      <w:r>
        <w:rPr>
          <w:b/>
          <w:bCs/>
          <w:i/>
          <w:iCs/>
        </w:rPr>
        <w:t>» __________ 20</w:t>
      </w:r>
      <w:r>
        <w:t xml:space="preserve"> г.</w:t>
      </w:r>
    </w:p>
    <w:p w:rsidR="002E5DC0" w:rsidRDefault="007627F9" w:rsidP="002E5DC0">
      <w:r>
        <w:pict>
          <v:rect id="_x0000_i1033" style="width:0;height:1.5pt" o:hralign="center" o:hrstd="t" o:hr="t" fillcolor="#a0a0a0" stroked="f"/>
        </w:pict>
      </w:r>
    </w:p>
    <w:p w:rsidR="002E5DC0" w:rsidRDefault="002E5DC0" w:rsidP="002E5DC0">
      <w:pPr>
        <w:pStyle w:val="af4"/>
      </w:pPr>
      <w:r>
        <w:rPr>
          <w:b/>
          <w:bCs/>
        </w:rPr>
        <w:t>Что я могу сделать дальше для вас:</w:t>
      </w:r>
    </w:p>
    <w:p w:rsidR="002E5DC0" w:rsidRDefault="002E5DC0" w:rsidP="00CD2576">
      <w:pPr>
        <w:pStyle w:val="af4"/>
        <w:numPr>
          <w:ilvl w:val="0"/>
          <w:numId w:val="25"/>
        </w:numPr>
      </w:pPr>
      <w:r>
        <w:t xml:space="preserve">Могу перевести </w:t>
      </w:r>
      <w:r>
        <w:rPr>
          <w:b/>
          <w:bCs/>
        </w:rPr>
        <w:t>Пункт 7.12</w:t>
      </w:r>
      <w:r>
        <w:t>, на который ссылается это уведомление, чтобы убедиться в точности обязательств финансового агента.</w:t>
      </w:r>
    </w:p>
    <w:p w:rsidR="002E5DC0" w:rsidRDefault="002E5DC0" w:rsidP="00CD2576">
      <w:pPr>
        <w:pStyle w:val="af4"/>
        <w:numPr>
          <w:ilvl w:val="0"/>
          <w:numId w:val="25"/>
        </w:numPr>
      </w:pPr>
      <w:r>
        <w:t>Могу помочь с переводом других приложений (например, актов или графиков платежей).</w:t>
      </w:r>
    </w:p>
    <w:p w:rsidR="002E5DC0" w:rsidRPr="002E5DC0" w:rsidRDefault="002E5DC0" w:rsidP="00B46D58">
      <w:pPr>
        <w:widowControl w:val="0"/>
        <w:spacing w:after="160"/>
        <w:ind w:left="-142" w:firstLine="142"/>
        <w:jc w:val="center"/>
        <w:rPr>
          <w:rFonts w:ascii="GHEA Grapalat" w:hAnsi="GHEA Grapalat"/>
          <w:i/>
        </w:rPr>
      </w:pPr>
    </w:p>
    <w:sectPr w:rsidR="002E5DC0" w:rsidRPr="002E5DC0"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6AD" w:rsidRDefault="001C36AD">
      <w:r>
        <w:separator/>
      </w:r>
    </w:p>
  </w:endnote>
  <w:endnote w:type="continuationSeparator" w:id="0">
    <w:p w:rsidR="001C36AD" w:rsidRDefault="001C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43934"/>
      <w:docPartObj>
        <w:docPartGallery w:val="Page Numbers (Bottom of Page)"/>
        <w:docPartUnique/>
      </w:docPartObj>
    </w:sdtPr>
    <w:sdtEndPr>
      <w:rPr>
        <w:rFonts w:ascii="GHEA Grapalat" w:hAnsi="GHEA Grapalat"/>
        <w:sz w:val="24"/>
        <w:szCs w:val="24"/>
      </w:rPr>
    </w:sdtEndPr>
    <w:sdtContent>
      <w:p w:rsidR="001C36AD" w:rsidRPr="00305BEC" w:rsidRDefault="001C36AD">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627F9">
          <w:rPr>
            <w:rFonts w:ascii="GHEA Grapalat" w:hAnsi="GHEA Grapalat"/>
            <w:noProof/>
            <w:sz w:val="24"/>
            <w:szCs w:val="24"/>
          </w:rPr>
          <w:t>79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6AD" w:rsidRDefault="001C36AD">
      <w:r>
        <w:separator/>
      </w:r>
    </w:p>
  </w:footnote>
  <w:footnote w:type="continuationSeparator" w:id="0">
    <w:p w:rsidR="001C36AD" w:rsidRDefault="001C36AD">
      <w:r>
        <w:continuationSeparator/>
      </w:r>
    </w:p>
  </w:footnote>
  <w:footnote w:id="1">
    <w:p w:rsidR="001C36AD" w:rsidRDefault="001C36AD"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1C36AD" w:rsidRDefault="001C36AD"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C36AD" w:rsidRDefault="001C36AD"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w:t>
      </w:r>
      <w:proofErr w:type="gramStart"/>
      <w:r>
        <w:rPr>
          <w:rFonts w:ascii="GHEA Grapalat" w:hAnsi="GHEA Grapalat"/>
          <w:i/>
          <w:sz w:val="20"/>
          <w:szCs w:val="20"/>
        </w:rPr>
        <w:t>В</w:t>
      </w:r>
      <w:proofErr w:type="gramEnd"/>
      <w:r>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C36AD" w:rsidRDefault="001C36AD"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1C36AD" w:rsidRDefault="001C36AD"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1C36AD" w:rsidRDefault="001C36AD" w:rsidP="00787036">
      <w:pPr>
        <w:pStyle w:val="af4"/>
        <w:rPr>
          <w:rFonts w:asciiTheme="minorHAnsi" w:hAnsiTheme="minorHAnsi"/>
          <w:sz w:val="20"/>
          <w:szCs w:val="20"/>
        </w:rPr>
      </w:pPr>
    </w:p>
  </w:footnote>
  <w:footnote w:id="3">
    <w:p w:rsidR="001C36AD" w:rsidRDefault="001C36AD"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1C36AD" w:rsidRDefault="001C36AD"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1C36AD" w:rsidRDefault="001C36AD" w:rsidP="00787036">
      <w:pPr>
        <w:pStyle w:val="af4"/>
        <w:rPr>
          <w:rFonts w:ascii="Times Armenian" w:hAnsi="Times Armenian"/>
          <w:sz w:val="20"/>
          <w:szCs w:val="20"/>
          <w:lang w:val="af-ZA"/>
        </w:rPr>
      </w:pPr>
    </w:p>
  </w:footnote>
  <w:footnote w:id="5">
    <w:p w:rsidR="001C36AD" w:rsidRPr="00503411" w:rsidRDefault="001C36AD" w:rsidP="0093695C">
      <w:pPr>
        <w:pStyle w:val="af2"/>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1C36AD" w:rsidRPr="00CD2651" w:rsidDel="009A515F" w:rsidRDefault="001C36AD" w:rsidP="0093695C">
      <w:pPr>
        <w:pStyle w:val="af2"/>
        <w:rPr>
          <w:del w:id="2" w:author="Inesa Kocharyan" w:date="2025-03-21T20:21:00Z"/>
        </w:rPr>
      </w:pPr>
    </w:p>
  </w:footnote>
  <w:footnote w:id="6">
    <w:p w:rsidR="001C36AD" w:rsidRPr="00511966" w:rsidRDefault="001C36AD" w:rsidP="0093695C">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 xml:space="preserve">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rsidR="001C36AD" w:rsidRDefault="001C36AD"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1C36AD" w:rsidRDefault="001C36AD" w:rsidP="00787036">
      <w:pPr>
        <w:pStyle w:val="af4"/>
        <w:rPr>
          <w:rFonts w:ascii="Sylfaen" w:hAnsi="Sylfaen"/>
          <w:sz w:val="18"/>
          <w:szCs w:val="18"/>
        </w:rPr>
      </w:pPr>
    </w:p>
  </w:footnote>
  <w:footnote w:id="8">
    <w:p w:rsidR="001C36AD" w:rsidRPr="00A31673" w:rsidRDefault="001C36AD"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1C36AD" w:rsidRPr="005D119D" w:rsidRDefault="001C36AD"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5D119D">
        <w:rPr>
          <w:rFonts w:ascii="GHEA Grapalat" w:hAnsi="GHEA Grapalat"/>
          <w:i/>
        </w:rPr>
        <w:t>Fitch</w:t>
      </w:r>
      <w:proofErr w:type="spellEnd"/>
      <w:r w:rsidRPr="005D119D">
        <w:rPr>
          <w:rFonts w:ascii="GHEA Grapalat" w:hAnsi="GHEA Grapalat"/>
          <w:i/>
        </w:rPr>
        <w:t xml:space="preserve">, </w:t>
      </w:r>
      <w:proofErr w:type="spellStart"/>
      <w:r w:rsidRPr="005D119D">
        <w:rPr>
          <w:rFonts w:ascii="GHEA Grapalat" w:hAnsi="GHEA Grapalat"/>
          <w:i/>
        </w:rPr>
        <w:t>Moodys</w:t>
      </w:r>
      <w:proofErr w:type="spellEnd"/>
      <w:r w:rsidRPr="005D119D">
        <w:rPr>
          <w:rFonts w:ascii="GHEA Grapalat" w:hAnsi="GHEA Grapalat"/>
          <w:i/>
        </w:rPr>
        <w:t xml:space="preserve">, </w:t>
      </w:r>
      <w:proofErr w:type="spellStart"/>
      <w:r w:rsidRPr="005D119D">
        <w:rPr>
          <w:rFonts w:ascii="GHEA Grapalat" w:hAnsi="GHEA Grapalat"/>
          <w:i/>
        </w:rPr>
        <w:t>Standard</w:t>
      </w:r>
      <w:proofErr w:type="spellEnd"/>
      <w:r w:rsidRPr="005D119D">
        <w:rPr>
          <w:rFonts w:ascii="GHEA Grapalat" w:hAnsi="GHEA Grapalat"/>
          <w:i/>
        </w:rPr>
        <w:t xml:space="preserve">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 При этом отмечается и размер рейтинга</w:t>
      </w:r>
    </w:p>
    <w:p w:rsidR="001C36AD" w:rsidRDefault="001C36AD" w:rsidP="006B3E56">
      <w:pPr>
        <w:jc w:val="both"/>
      </w:pPr>
    </w:p>
    <w:p w:rsidR="001C36AD" w:rsidRPr="00503980" w:rsidRDefault="001C36AD" w:rsidP="004463E1">
      <w:pPr>
        <w:jc w:val="both"/>
        <w:rPr>
          <w:rFonts w:ascii="GHEA Grapalat" w:hAnsi="GHEA Grapalat"/>
          <w:i/>
          <w:sz w:val="20"/>
          <w:szCs w:val="20"/>
        </w:rPr>
      </w:pPr>
      <w:r w:rsidRPr="00503980">
        <w:rPr>
          <w:rFonts w:ascii="GHEA Grapalat" w:hAnsi="GHEA Grapalat"/>
          <w:i/>
          <w:sz w:val="20"/>
          <w:szCs w:val="20"/>
        </w:rPr>
        <w:t xml:space="preserve">** </w:t>
      </w:r>
    </w:p>
    <w:p w:rsidR="001C36AD" w:rsidRPr="00503980" w:rsidRDefault="001C36AD"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C36AD" w:rsidRDefault="001C36AD" w:rsidP="006B3E56">
      <w:pPr>
        <w:pStyle w:val="af2"/>
        <w:rPr>
          <w:rFonts w:asciiTheme="minorHAnsi" w:hAnsiTheme="minorHAnsi"/>
          <w:lang w:val="af-ZA"/>
        </w:rPr>
      </w:pPr>
    </w:p>
  </w:footnote>
  <w:footnote w:id="10">
    <w:p w:rsidR="001C36AD" w:rsidRPr="00D3436F" w:rsidRDefault="001C36A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1C36AD" w:rsidRPr="00D3436F" w:rsidRDefault="001C36AD">
      <w:pPr>
        <w:pStyle w:val="af2"/>
        <w:rPr>
          <w:lang w:val="es-ES"/>
        </w:rPr>
      </w:pPr>
    </w:p>
  </w:footnote>
  <w:footnote w:id="11">
    <w:p w:rsidR="001C36AD" w:rsidRPr="00217344" w:rsidRDefault="001C36AD" w:rsidP="0093695C">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1C36AD" w:rsidRPr="008842CE" w:rsidRDefault="001C36AD" w:rsidP="0093695C">
      <w:pPr>
        <w:pStyle w:val="af2"/>
        <w:jc w:val="both"/>
      </w:pPr>
    </w:p>
  </w:footnote>
  <w:footnote w:id="13">
    <w:p w:rsidR="001C36AD" w:rsidRPr="002A7C6E" w:rsidRDefault="001C36AD"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1C36AD" w:rsidRPr="00EA7C34" w:rsidRDefault="001C36AD" w:rsidP="005A1ECB">
      <w:pPr>
        <w:pStyle w:val="af2"/>
        <w:jc w:val="both"/>
        <w:rPr>
          <w:rFonts w:ascii="Sylfaen" w:hAnsi="Sylfaen"/>
        </w:rPr>
      </w:pPr>
    </w:p>
  </w:footnote>
  <w:footnote w:id="14">
    <w:p w:rsidR="001C36AD" w:rsidRPr="006F5F33" w:rsidRDefault="001C36AD"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rsidR="001C36AD" w:rsidRPr="006F5F33" w:rsidRDefault="001C36AD"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rsidR="001C36AD" w:rsidRPr="00892F7F" w:rsidRDefault="001C36AD"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1C36AD" w:rsidRPr="00552088" w:rsidRDefault="001C36AD"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1C36AD" w:rsidRPr="006F5F33" w:rsidRDefault="001C36AD" w:rsidP="003B2F27">
      <w:pPr>
        <w:pStyle w:val="af2"/>
        <w:jc w:val="both"/>
        <w:rPr>
          <w:rFonts w:ascii="GHEA Grapalat" w:hAnsi="GHEA Grapalat"/>
          <w:lang w:val="hy-AM"/>
        </w:rPr>
      </w:pPr>
      <w:r w:rsidRPr="006F5F33">
        <w:rPr>
          <w:rFonts w:ascii="GHEA Grapalat" w:hAnsi="GHEA Grapalat"/>
          <w:i/>
        </w:rPr>
        <w:t>.</w:t>
      </w:r>
    </w:p>
    <w:p w:rsidR="001C36AD" w:rsidRPr="00576D9C" w:rsidRDefault="001C36AD" w:rsidP="003B2F27">
      <w:pPr>
        <w:pStyle w:val="af2"/>
        <w:jc w:val="both"/>
        <w:rPr>
          <w:rFonts w:ascii="GHEA Grapalat" w:hAnsi="GHEA Grapalat"/>
          <w:lang w:val="hy-AM"/>
        </w:rPr>
      </w:pPr>
    </w:p>
  </w:footnote>
  <w:footnote w:id="17">
    <w:p w:rsidR="001C36AD" w:rsidRPr="006F5F33" w:rsidRDefault="001C36AD"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1C36AD" w:rsidRPr="006F5F33" w:rsidRDefault="001C36AD"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1C36AD" w:rsidRPr="006F5F33" w:rsidRDefault="001C36AD"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1C36AD" w:rsidRDefault="001C36AD" w:rsidP="00F00CE3">
      <w:pPr>
        <w:pStyle w:val="af2"/>
        <w:jc w:val="both"/>
      </w:pPr>
      <w:r>
        <w:rPr>
          <w:rStyle w:val="af6"/>
        </w:rPr>
        <w:t>*</w:t>
      </w:r>
      <w:r>
        <w:t xml:space="preserve"> </w:t>
      </w:r>
      <w:proofErr w:type="spellStart"/>
      <w:r>
        <w:rPr>
          <w:rFonts w:ascii="GHEA Grapalat" w:hAnsi="GHEA Grapalat"/>
          <w:i/>
        </w:rPr>
        <w:t>Oкончательный</w:t>
      </w:r>
      <w:proofErr w:type="spellEnd"/>
      <w:r>
        <w:rPr>
          <w:rFonts w:ascii="GHEA Grapalat" w:hAnsi="GHEA Grapalat"/>
          <w:i/>
        </w:rPr>
        <w:t xml:space="preserve"> срок предоставления услуги не может быть позднее 25 декабря данного года.</w:t>
      </w:r>
    </w:p>
  </w:footnote>
  <w:footnote w:id="21">
    <w:p w:rsidR="001C36AD" w:rsidRPr="00CA2754" w:rsidRDefault="001C36AD"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1C36AD" w:rsidRPr="00CA2754" w:rsidRDefault="001C36AD" w:rsidP="003B2F27">
      <w:pPr>
        <w:pStyle w:val="af2"/>
        <w:jc w:val="both"/>
        <w:rPr>
          <w:sz w:val="2"/>
          <w:szCs w:val="2"/>
        </w:rPr>
      </w:pPr>
    </w:p>
  </w:footnote>
  <w:footnote w:id="22">
    <w:p w:rsidR="001C36AD" w:rsidRPr="00CA2754" w:rsidRDefault="001C36AD"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E049F"/>
    <w:multiLevelType w:val="multilevel"/>
    <w:tmpl w:val="0CA8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4180"/>
    <w:multiLevelType w:val="multilevel"/>
    <w:tmpl w:val="3008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BE6613"/>
    <w:multiLevelType w:val="multilevel"/>
    <w:tmpl w:val="4218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571F3"/>
    <w:multiLevelType w:val="multilevel"/>
    <w:tmpl w:val="95743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61FA5"/>
    <w:multiLevelType w:val="multilevel"/>
    <w:tmpl w:val="7A70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D696A"/>
    <w:multiLevelType w:val="multilevel"/>
    <w:tmpl w:val="BFF6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23F9E"/>
    <w:multiLevelType w:val="multilevel"/>
    <w:tmpl w:val="C392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50613"/>
    <w:multiLevelType w:val="multilevel"/>
    <w:tmpl w:val="8F76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966CB6"/>
    <w:multiLevelType w:val="multilevel"/>
    <w:tmpl w:val="961C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CD571F"/>
    <w:multiLevelType w:val="multilevel"/>
    <w:tmpl w:val="F37A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320E5"/>
    <w:multiLevelType w:val="multilevel"/>
    <w:tmpl w:val="6858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8007E"/>
    <w:multiLevelType w:val="multilevel"/>
    <w:tmpl w:val="343E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C63DBC"/>
    <w:multiLevelType w:val="multilevel"/>
    <w:tmpl w:val="32F0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E128E"/>
    <w:multiLevelType w:val="multilevel"/>
    <w:tmpl w:val="001A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F0C98"/>
    <w:multiLevelType w:val="multilevel"/>
    <w:tmpl w:val="90E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4"/>
  </w:num>
  <w:num w:numId="5">
    <w:abstractNumId w:val="3"/>
  </w:num>
  <w:num w:numId="6">
    <w:abstractNumId w:val="0"/>
  </w:num>
  <w:num w:numId="7">
    <w:abstractNumId w:val="5"/>
  </w:num>
  <w:num w:numId="8">
    <w:abstractNumId w:val="21"/>
  </w:num>
  <w:num w:numId="9">
    <w:abstractNumId w:val="19"/>
  </w:num>
  <w:num w:numId="10">
    <w:abstractNumId w:val="20"/>
  </w:num>
  <w:num w:numId="11">
    <w:abstractNumId w:val="9"/>
  </w:num>
  <w:num w:numId="12">
    <w:abstractNumId w:val="15"/>
  </w:num>
  <w:num w:numId="13">
    <w:abstractNumId w:val="6"/>
  </w:num>
  <w:num w:numId="14">
    <w:abstractNumId w:val="1"/>
  </w:num>
  <w:num w:numId="15">
    <w:abstractNumId w:val="13"/>
  </w:num>
  <w:num w:numId="16">
    <w:abstractNumId w:val="12"/>
  </w:num>
  <w:num w:numId="17">
    <w:abstractNumId w:val="24"/>
  </w:num>
  <w:num w:numId="18">
    <w:abstractNumId w:val="16"/>
  </w:num>
  <w:num w:numId="19">
    <w:abstractNumId w:val="22"/>
  </w:num>
  <w:num w:numId="20">
    <w:abstractNumId w:val="23"/>
  </w:num>
  <w:num w:numId="21">
    <w:abstractNumId w:val="14"/>
  </w:num>
  <w:num w:numId="22">
    <w:abstractNumId w:val="2"/>
  </w:num>
  <w:num w:numId="23">
    <w:abstractNumId w:val="11"/>
  </w:num>
  <w:num w:numId="24">
    <w:abstractNumId w:val="7"/>
  </w:num>
  <w:num w:numId="25">
    <w:abstractNumId w:val="1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25C5"/>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B8A"/>
    <w:rsid w:val="00101C9A"/>
    <w:rsid w:val="00101F06"/>
    <w:rsid w:val="0010213D"/>
    <w:rsid w:val="0010221C"/>
    <w:rsid w:val="0010323D"/>
    <w:rsid w:val="00103763"/>
    <w:rsid w:val="00104861"/>
    <w:rsid w:val="0010592F"/>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12D"/>
    <w:rsid w:val="00161428"/>
    <w:rsid w:val="00161B32"/>
    <w:rsid w:val="0016213E"/>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D46"/>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6AD"/>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30B12"/>
    <w:rsid w:val="00230C8F"/>
    <w:rsid w:val="00232FE2"/>
    <w:rsid w:val="00233B5F"/>
    <w:rsid w:val="00233BB7"/>
    <w:rsid w:val="00235059"/>
    <w:rsid w:val="00235549"/>
    <w:rsid w:val="0023571C"/>
    <w:rsid w:val="00235D56"/>
    <w:rsid w:val="00235DAA"/>
    <w:rsid w:val="00235DB1"/>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64D"/>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DC0"/>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6F5B"/>
    <w:rsid w:val="00317BD2"/>
    <w:rsid w:val="0032047E"/>
    <w:rsid w:val="0032071C"/>
    <w:rsid w:val="00321A56"/>
    <w:rsid w:val="00321B20"/>
    <w:rsid w:val="003240F7"/>
    <w:rsid w:val="00324C1E"/>
    <w:rsid w:val="00325043"/>
    <w:rsid w:val="00325523"/>
    <w:rsid w:val="00325546"/>
    <w:rsid w:val="003259C5"/>
    <w:rsid w:val="00325CC0"/>
    <w:rsid w:val="00326507"/>
    <w:rsid w:val="003267C8"/>
    <w:rsid w:val="00327436"/>
    <w:rsid w:val="003277E7"/>
    <w:rsid w:val="00327AB9"/>
    <w:rsid w:val="00327CF2"/>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25F"/>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5F4"/>
    <w:rsid w:val="00421AEB"/>
    <w:rsid w:val="00422802"/>
    <w:rsid w:val="00423B3F"/>
    <w:rsid w:val="00425F91"/>
    <w:rsid w:val="00427585"/>
    <w:rsid w:val="00427EAA"/>
    <w:rsid w:val="00430344"/>
    <w:rsid w:val="00430E30"/>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87778"/>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584A"/>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6C9F"/>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AF"/>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194"/>
    <w:rsid w:val="005C0666"/>
    <w:rsid w:val="005C07A9"/>
    <w:rsid w:val="005C0D39"/>
    <w:rsid w:val="005C1BF7"/>
    <w:rsid w:val="005C1C00"/>
    <w:rsid w:val="005C1C99"/>
    <w:rsid w:val="005C3713"/>
    <w:rsid w:val="005C3CC4"/>
    <w:rsid w:val="005C48F7"/>
    <w:rsid w:val="005C4C12"/>
    <w:rsid w:val="005C6159"/>
    <w:rsid w:val="005C6370"/>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4CD5"/>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1A33"/>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1BA"/>
    <w:rsid w:val="00661E7D"/>
    <w:rsid w:val="00662165"/>
    <w:rsid w:val="00662623"/>
    <w:rsid w:val="0066349B"/>
    <w:rsid w:val="006638CC"/>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BE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B0116"/>
    <w:rsid w:val="006B0566"/>
    <w:rsid w:val="006B0B49"/>
    <w:rsid w:val="006B2972"/>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28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E61"/>
    <w:rsid w:val="007477E0"/>
    <w:rsid w:val="00747893"/>
    <w:rsid w:val="00747E00"/>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7F9"/>
    <w:rsid w:val="0076368E"/>
    <w:rsid w:val="0076384C"/>
    <w:rsid w:val="0076424D"/>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2AA"/>
    <w:rsid w:val="008055DB"/>
    <w:rsid w:val="00805D6A"/>
    <w:rsid w:val="00806A57"/>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D74"/>
    <w:rsid w:val="00873FE9"/>
    <w:rsid w:val="008743F2"/>
    <w:rsid w:val="00874C2B"/>
    <w:rsid w:val="00874EE2"/>
    <w:rsid w:val="00875AC6"/>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1DD"/>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95C"/>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4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1FB2"/>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6C"/>
    <w:rsid w:val="00AA53E8"/>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C63"/>
    <w:rsid w:val="00C03431"/>
    <w:rsid w:val="00C0413D"/>
    <w:rsid w:val="00C04176"/>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66C"/>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2B4"/>
    <w:rsid w:val="00CB759C"/>
    <w:rsid w:val="00CB79A4"/>
    <w:rsid w:val="00CC0326"/>
    <w:rsid w:val="00CC0A8D"/>
    <w:rsid w:val="00CC173E"/>
    <w:rsid w:val="00CC18C4"/>
    <w:rsid w:val="00CC19EC"/>
    <w:rsid w:val="00CC1CF1"/>
    <w:rsid w:val="00CC1EB5"/>
    <w:rsid w:val="00CC3BAC"/>
    <w:rsid w:val="00CC4CB1"/>
    <w:rsid w:val="00CC518E"/>
    <w:rsid w:val="00CC584E"/>
    <w:rsid w:val="00CC5A5B"/>
    <w:rsid w:val="00CC6362"/>
    <w:rsid w:val="00CC69D0"/>
    <w:rsid w:val="00CC6F76"/>
    <w:rsid w:val="00CC73F0"/>
    <w:rsid w:val="00CD01CC"/>
    <w:rsid w:val="00CD043A"/>
    <w:rsid w:val="00CD0722"/>
    <w:rsid w:val="00CD1E50"/>
    <w:rsid w:val="00CD2576"/>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A0F"/>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AD1"/>
    <w:rsid w:val="00E00AE5"/>
    <w:rsid w:val="00E01503"/>
    <w:rsid w:val="00E020C1"/>
    <w:rsid w:val="00E02F60"/>
    <w:rsid w:val="00E031F2"/>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8EE"/>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256"/>
    <w:rsid w:val="00E51117"/>
    <w:rsid w:val="00E51CD0"/>
    <w:rsid w:val="00E51D3B"/>
    <w:rsid w:val="00E51D78"/>
    <w:rsid w:val="00E51EEA"/>
    <w:rsid w:val="00E520F6"/>
    <w:rsid w:val="00E52441"/>
    <w:rsid w:val="00E53058"/>
    <w:rsid w:val="00E54297"/>
    <w:rsid w:val="00E54B2C"/>
    <w:rsid w:val="00E54FFD"/>
    <w:rsid w:val="00E550D0"/>
    <w:rsid w:val="00E5510F"/>
    <w:rsid w:val="00E55EBF"/>
    <w:rsid w:val="00E561CD"/>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FBB"/>
    <w:rsid w:val="00EA059F"/>
    <w:rsid w:val="00EA06E9"/>
    <w:rsid w:val="00EA0AEE"/>
    <w:rsid w:val="00EA0D10"/>
    <w:rsid w:val="00EA137F"/>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4E7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5EF"/>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docId w15:val="{A0FF303F-3662-4B93-B4C9-5287CEF1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 w:type="character" w:customStyle="1" w:styleId="math-inline">
    <w:name w:val="math-inline"/>
    <w:basedOn w:val="a0"/>
    <w:rsid w:val="00062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954">
      <w:bodyDiv w:val="1"/>
      <w:marLeft w:val="0"/>
      <w:marRight w:val="0"/>
      <w:marTop w:val="0"/>
      <w:marBottom w:val="0"/>
      <w:divBdr>
        <w:top w:val="none" w:sz="0" w:space="0" w:color="auto"/>
        <w:left w:val="none" w:sz="0" w:space="0" w:color="auto"/>
        <w:bottom w:val="none" w:sz="0" w:space="0" w:color="auto"/>
        <w:right w:val="none" w:sz="0" w:space="0" w:color="auto"/>
      </w:divBdr>
    </w:div>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402009">
      <w:bodyDiv w:val="1"/>
      <w:marLeft w:val="0"/>
      <w:marRight w:val="0"/>
      <w:marTop w:val="0"/>
      <w:marBottom w:val="0"/>
      <w:divBdr>
        <w:top w:val="none" w:sz="0" w:space="0" w:color="auto"/>
        <w:left w:val="none" w:sz="0" w:space="0" w:color="auto"/>
        <w:bottom w:val="none" w:sz="0" w:space="0" w:color="auto"/>
        <w:right w:val="none" w:sz="0" w:space="0" w:color="auto"/>
      </w:divBdr>
    </w:div>
    <w:div w:id="85197021">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389353352">
      <w:bodyDiv w:val="1"/>
      <w:marLeft w:val="0"/>
      <w:marRight w:val="0"/>
      <w:marTop w:val="0"/>
      <w:marBottom w:val="0"/>
      <w:divBdr>
        <w:top w:val="none" w:sz="0" w:space="0" w:color="auto"/>
        <w:left w:val="none" w:sz="0" w:space="0" w:color="auto"/>
        <w:bottom w:val="none" w:sz="0" w:space="0" w:color="auto"/>
        <w:right w:val="none" w:sz="0" w:space="0" w:color="auto"/>
      </w:divBdr>
    </w:div>
    <w:div w:id="430779535">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465722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71878578">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18209279">
      <w:bodyDiv w:val="1"/>
      <w:marLeft w:val="0"/>
      <w:marRight w:val="0"/>
      <w:marTop w:val="0"/>
      <w:marBottom w:val="0"/>
      <w:divBdr>
        <w:top w:val="none" w:sz="0" w:space="0" w:color="auto"/>
        <w:left w:val="none" w:sz="0" w:space="0" w:color="auto"/>
        <w:bottom w:val="none" w:sz="0" w:space="0" w:color="auto"/>
        <w:right w:val="none" w:sz="0" w:space="0" w:color="auto"/>
      </w:divBdr>
    </w:div>
    <w:div w:id="733897884">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048769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42228524">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9132824">
      <w:bodyDiv w:val="1"/>
      <w:marLeft w:val="0"/>
      <w:marRight w:val="0"/>
      <w:marTop w:val="0"/>
      <w:marBottom w:val="0"/>
      <w:divBdr>
        <w:top w:val="none" w:sz="0" w:space="0" w:color="auto"/>
        <w:left w:val="none" w:sz="0" w:space="0" w:color="auto"/>
        <w:bottom w:val="none" w:sz="0" w:space="0" w:color="auto"/>
        <w:right w:val="none" w:sz="0" w:space="0" w:color="auto"/>
      </w:divBdr>
    </w:div>
    <w:div w:id="1172143357">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356457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5725511">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756995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68553150">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775322676">
      <w:bodyDiv w:val="1"/>
      <w:marLeft w:val="0"/>
      <w:marRight w:val="0"/>
      <w:marTop w:val="0"/>
      <w:marBottom w:val="0"/>
      <w:divBdr>
        <w:top w:val="none" w:sz="0" w:space="0" w:color="auto"/>
        <w:left w:val="none" w:sz="0" w:space="0" w:color="auto"/>
        <w:bottom w:val="none" w:sz="0" w:space="0" w:color="auto"/>
        <w:right w:val="none" w:sz="0" w:space="0" w:color="auto"/>
      </w:divBdr>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93532">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0360141">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072876">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103794441">
      <w:bodyDiv w:val="1"/>
      <w:marLeft w:val="0"/>
      <w:marRight w:val="0"/>
      <w:marTop w:val="0"/>
      <w:marBottom w:val="0"/>
      <w:divBdr>
        <w:top w:val="none" w:sz="0" w:space="0" w:color="auto"/>
        <w:left w:val="none" w:sz="0" w:space="0" w:color="auto"/>
        <w:bottom w:val="none" w:sz="0" w:space="0" w:color="auto"/>
        <w:right w:val="none" w:sz="0" w:space="0" w:color="auto"/>
      </w:divBdr>
    </w:div>
    <w:div w:id="210391178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206669">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D373-5F97-4EE2-A26A-D1288B40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3061</TotalTime>
  <Pages>81</Pages>
  <Words>18524</Words>
  <Characters>105589</Characters>
  <Application>Microsoft Office Word</Application>
  <DocSecurity>0</DocSecurity>
  <Lines>879</Lines>
  <Paragraphs>247</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
      <vt:lpstr>        </vt:lpstr>
      <vt:lpstr>        1.1.	Предметом закупки является приобретение " Подготовка проекта, услуги по сос</vt:lpstr>
      <vt:lpstr>        </vt:lpstr>
      <vt:lpstr>        под кодом "HPT-GHTsDzB-25/20</vt:lpstr>
      <vt:lpstr/>
    </vt:vector>
  </TitlesOfParts>
  <Company/>
  <LinksUpToDate>false</LinksUpToDate>
  <CharactersWithSpaces>123866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1583</cp:revision>
  <cp:lastPrinted>2018-02-16T07:12:00Z</cp:lastPrinted>
  <dcterms:created xsi:type="dcterms:W3CDTF">2019-10-28T07:04:00Z</dcterms:created>
  <dcterms:modified xsi:type="dcterms:W3CDTF">2025-12-24T12:56:00Z</dcterms:modified>
</cp:coreProperties>
</file>